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C0C0" w14:textId="6B4927C4" w:rsidR="002160A0" w:rsidRDefault="002160A0" w:rsidP="008617B3">
      <w:pPr>
        <w:spacing w:line="276" w:lineRule="auto"/>
        <w:jc w:val="both"/>
        <w:rPr>
          <w:ins w:id="0" w:author="Simon1" w:date="2020-11-24T14:11:00Z"/>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w:t>
      </w:r>
      <w:r w:rsidR="00DB11D7" w:rsidRPr="00AF0091">
        <w:rPr>
          <w:rFonts w:ascii="Arial" w:hAnsi="Arial" w:cs="Arial"/>
          <w:b/>
          <w:sz w:val="22"/>
          <w:szCs w:val="22"/>
          <w:shd w:val="clear" w:color="auto" w:fill="FFFFFF"/>
          <w:lang w:val="es-ES"/>
        </w:rPr>
        <w:t>La Cultura fenicia</w:t>
      </w:r>
      <w:r w:rsidRPr="00AF0091">
        <w:rPr>
          <w:rFonts w:ascii="Arial" w:hAnsi="Arial" w:cs="Arial"/>
          <w:b/>
          <w:sz w:val="22"/>
          <w:szCs w:val="22"/>
          <w:shd w:val="clear" w:color="auto" w:fill="FFFFFF"/>
          <w:lang w:val="es-ES"/>
        </w:rPr>
        <w:t>:</w:t>
      </w:r>
      <w:r w:rsidR="00A13644" w:rsidRPr="00AF0091">
        <w:rPr>
          <w:rFonts w:ascii="Arial" w:hAnsi="Arial" w:cs="Arial"/>
          <w:b/>
          <w:sz w:val="22"/>
          <w:szCs w:val="22"/>
          <w:shd w:val="clear" w:color="auto" w:fill="FFFFFF"/>
          <w:lang w:val="es-ES"/>
        </w:rPr>
        <w:t xml:space="preserve"> entre</w:t>
      </w:r>
      <w:r w:rsidRPr="00AF0091">
        <w:rPr>
          <w:rFonts w:ascii="Arial" w:hAnsi="Arial" w:cs="Arial"/>
          <w:b/>
          <w:sz w:val="22"/>
          <w:szCs w:val="22"/>
          <w:shd w:val="clear" w:color="auto" w:fill="FFFFFF"/>
          <w:lang w:val="es-ES"/>
        </w:rPr>
        <w:t xml:space="preserve"> la religión del Nilo </w:t>
      </w:r>
      <w:r w:rsidR="00A13644" w:rsidRPr="00AF0091">
        <w:rPr>
          <w:rFonts w:ascii="Arial" w:hAnsi="Arial" w:cs="Arial"/>
          <w:b/>
          <w:sz w:val="22"/>
          <w:szCs w:val="22"/>
          <w:shd w:val="clear" w:color="auto" w:fill="FFFFFF"/>
          <w:lang w:val="es-ES"/>
        </w:rPr>
        <w:t xml:space="preserve">y </w:t>
      </w:r>
      <w:r w:rsidR="00430F26" w:rsidRPr="00AF0091">
        <w:rPr>
          <w:rFonts w:ascii="Arial" w:hAnsi="Arial" w:cs="Arial"/>
          <w:b/>
          <w:sz w:val="22"/>
          <w:szCs w:val="22"/>
          <w:shd w:val="clear" w:color="auto" w:fill="FFFFFF"/>
          <w:lang w:val="es-ES"/>
        </w:rPr>
        <w:t>las raíces de Canaan</w:t>
      </w:r>
      <w:r w:rsidRPr="00AF0091">
        <w:rPr>
          <w:rFonts w:ascii="Arial" w:hAnsi="Arial" w:cs="Arial"/>
          <w:b/>
          <w:sz w:val="22"/>
          <w:szCs w:val="22"/>
          <w:shd w:val="clear" w:color="auto" w:fill="FFFFFF"/>
          <w:lang w:val="es-ES"/>
        </w:rPr>
        <w:t>”</w:t>
      </w:r>
    </w:p>
    <w:p w14:paraId="7087769F" w14:textId="67495702" w:rsidR="00F61A19" w:rsidRPr="00AF0091" w:rsidRDefault="00F61A19" w:rsidP="00F61A19">
      <w:pPr>
        <w:spacing w:line="276" w:lineRule="auto"/>
        <w:jc w:val="right"/>
        <w:rPr>
          <w:rFonts w:ascii="Arial" w:hAnsi="Arial" w:cs="Arial"/>
          <w:b/>
          <w:sz w:val="22"/>
          <w:szCs w:val="22"/>
          <w:shd w:val="clear" w:color="auto" w:fill="FFFFFF"/>
          <w:lang w:val="es-ES"/>
        </w:rPr>
        <w:pPrChange w:id="1" w:author="Simon1" w:date="2020-11-24T14:11:00Z">
          <w:pPr>
            <w:spacing w:line="276" w:lineRule="auto"/>
            <w:jc w:val="both"/>
          </w:pPr>
        </w:pPrChange>
      </w:pPr>
      <w:ins w:id="2" w:author="Simon1" w:date="2020-11-24T14:11:00Z">
        <w:r>
          <w:rPr>
            <w:rFonts w:ascii="Arial" w:hAnsi="Arial" w:cs="Arial"/>
            <w:b/>
            <w:sz w:val="22"/>
            <w:szCs w:val="22"/>
            <w:shd w:val="clear" w:color="auto" w:fill="FFFFFF"/>
            <w:lang w:val="es-ES"/>
          </w:rPr>
          <w:t>Estudiante: Raül Barrera Luna</w:t>
        </w:r>
      </w:ins>
    </w:p>
    <w:p w14:paraId="1EF73E49" w14:textId="77777777" w:rsidR="002160A0" w:rsidRPr="00AF0091" w:rsidRDefault="002160A0" w:rsidP="008617B3">
      <w:pPr>
        <w:spacing w:line="276" w:lineRule="auto"/>
        <w:jc w:val="both"/>
        <w:rPr>
          <w:rFonts w:ascii="Arial" w:hAnsi="Arial" w:cs="Arial"/>
          <w:b/>
          <w:sz w:val="22"/>
          <w:szCs w:val="22"/>
          <w:shd w:val="clear" w:color="auto" w:fill="FFFFFF"/>
          <w:lang w:val="es-ES"/>
        </w:rPr>
      </w:pPr>
    </w:p>
    <w:p w14:paraId="0E1D3F05" w14:textId="77777777" w:rsidR="002160A0" w:rsidRPr="00AF0091" w:rsidRDefault="002160A0" w:rsidP="008617B3">
      <w:pPr>
        <w:spacing w:line="276" w:lineRule="auto"/>
        <w:jc w:val="both"/>
        <w:rPr>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 xml:space="preserve">Índice: </w:t>
      </w:r>
    </w:p>
    <w:p w14:paraId="1307500A" w14:textId="77777777" w:rsidR="00430F26" w:rsidRPr="00AF0091" w:rsidRDefault="00430F26" w:rsidP="008617B3">
      <w:pPr>
        <w:spacing w:line="276" w:lineRule="auto"/>
        <w:jc w:val="both"/>
        <w:rPr>
          <w:rFonts w:ascii="Arial" w:hAnsi="Arial" w:cs="Arial"/>
          <w:b/>
          <w:sz w:val="22"/>
          <w:szCs w:val="22"/>
          <w:shd w:val="clear" w:color="auto" w:fill="FFFFFF"/>
          <w:lang w:val="es-ES"/>
        </w:rPr>
      </w:pPr>
    </w:p>
    <w:p w14:paraId="1A9647B8" w14:textId="77777777" w:rsidR="002160A0" w:rsidRPr="00AF0091" w:rsidRDefault="002160A0" w:rsidP="008617B3">
      <w:pPr>
        <w:pStyle w:val="Prrafodelista"/>
        <w:numPr>
          <w:ilvl w:val="0"/>
          <w:numId w:val="1"/>
        </w:numPr>
        <w:spacing w:line="276" w:lineRule="auto"/>
        <w:jc w:val="both"/>
        <w:rPr>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 xml:space="preserve">Exposición pregunta </w:t>
      </w:r>
      <w:r w:rsidR="00430F26" w:rsidRPr="00AF0091">
        <w:rPr>
          <w:rFonts w:ascii="Arial" w:hAnsi="Arial" w:cs="Arial"/>
          <w:b/>
          <w:sz w:val="22"/>
          <w:szCs w:val="22"/>
          <w:shd w:val="clear" w:color="auto" w:fill="FFFFFF"/>
          <w:lang w:val="es-ES"/>
        </w:rPr>
        <w:t>–</w:t>
      </w:r>
      <w:r w:rsidRPr="00AF0091">
        <w:rPr>
          <w:rFonts w:ascii="Arial" w:hAnsi="Arial" w:cs="Arial"/>
          <w:b/>
          <w:sz w:val="22"/>
          <w:szCs w:val="22"/>
          <w:shd w:val="clear" w:color="auto" w:fill="FFFFFF"/>
          <w:lang w:val="es-ES"/>
        </w:rPr>
        <w:t xml:space="preserve"> </w:t>
      </w:r>
      <w:r w:rsidR="00430F26" w:rsidRPr="00AF0091">
        <w:rPr>
          <w:rFonts w:ascii="Arial" w:hAnsi="Arial" w:cs="Arial"/>
          <w:b/>
          <w:sz w:val="22"/>
          <w:szCs w:val="22"/>
          <w:shd w:val="clear" w:color="auto" w:fill="FFFFFF"/>
          <w:lang w:val="es-ES"/>
        </w:rPr>
        <w:t>investigación</w:t>
      </w:r>
    </w:p>
    <w:p w14:paraId="124A22E5" w14:textId="77777777" w:rsidR="00430F26" w:rsidRDefault="00430F26" w:rsidP="008617B3">
      <w:pPr>
        <w:pStyle w:val="Prrafodelista"/>
        <w:numPr>
          <w:ilvl w:val="1"/>
          <w:numId w:val="1"/>
        </w:numPr>
        <w:spacing w:line="276" w:lineRule="auto"/>
        <w:jc w:val="both"/>
        <w:rPr>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Los Fenicios</w:t>
      </w:r>
    </w:p>
    <w:p w14:paraId="41295A22" w14:textId="77777777" w:rsidR="00AF0091" w:rsidRDefault="00AF0091" w:rsidP="008617B3">
      <w:pPr>
        <w:pStyle w:val="Prrafodelista"/>
        <w:numPr>
          <w:ilvl w:val="1"/>
          <w:numId w:val="1"/>
        </w:num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Historia Fenicios: Bronce Final</w:t>
      </w:r>
    </w:p>
    <w:p w14:paraId="6A73AF9D" w14:textId="77777777" w:rsidR="00AF0091" w:rsidRDefault="00AF0091" w:rsidP="008617B3">
      <w:pPr>
        <w:pStyle w:val="Prrafodelista"/>
        <w:numPr>
          <w:ilvl w:val="1"/>
          <w:numId w:val="1"/>
        </w:num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Historia Fenicios: Edad del Hierro</w:t>
      </w:r>
    </w:p>
    <w:p w14:paraId="732519B6" w14:textId="77777777" w:rsidR="00AF0091" w:rsidRDefault="00AF0091" w:rsidP="008617B3">
      <w:pPr>
        <w:pStyle w:val="Prrafodelista"/>
        <w:numPr>
          <w:ilvl w:val="1"/>
          <w:numId w:val="1"/>
        </w:num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Organización Política en el Bronce Medio Final</w:t>
      </w:r>
    </w:p>
    <w:p w14:paraId="715848BC" w14:textId="77777777" w:rsidR="00AF0091" w:rsidRDefault="00AF0091" w:rsidP="008617B3">
      <w:pPr>
        <w:pStyle w:val="Prrafodelista"/>
        <w:numPr>
          <w:ilvl w:val="1"/>
          <w:numId w:val="1"/>
        </w:num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Organización Política en la Edad del Hierro</w:t>
      </w:r>
    </w:p>
    <w:p w14:paraId="62EB4A9B" w14:textId="77777777" w:rsidR="00AF0091" w:rsidRPr="00AF0091" w:rsidRDefault="00AF0091" w:rsidP="008617B3">
      <w:pPr>
        <w:pStyle w:val="Prrafodelista"/>
        <w:numPr>
          <w:ilvl w:val="1"/>
          <w:numId w:val="1"/>
        </w:num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En definitiva</w:t>
      </w:r>
    </w:p>
    <w:p w14:paraId="779A1551" w14:textId="77777777" w:rsidR="00430F26" w:rsidRPr="00AF0091" w:rsidRDefault="00430F26" w:rsidP="008617B3">
      <w:pPr>
        <w:pStyle w:val="Prrafodelista"/>
        <w:numPr>
          <w:ilvl w:val="0"/>
          <w:numId w:val="1"/>
        </w:numPr>
        <w:spacing w:line="276" w:lineRule="auto"/>
        <w:jc w:val="both"/>
        <w:rPr>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 xml:space="preserve">Metodología </w:t>
      </w:r>
    </w:p>
    <w:p w14:paraId="6D30ABAD" w14:textId="77777777" w:rsidR="00AF0091" w:rsidRDefault="00AF0091" w:rsidP="008617B3">
      <w:pPr>
        <w:pStyle w:val="Prrafodelista"/>
        <w:numPr>
          <w:ilvl w:val="1"/>
          <w:numId w:val="1"/>
        </w:num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Objeto de Estudio</w:t>
      </w:r>
    </w:p>
    <w:p w14:paraId="7F36F15F" w14:textId="77777777" w:rsidR="00AF0091" w:rsidRDefault="00AF0091" w:rsidP="00AF0091">
      <w:pPr>
        <w:pStyle w:val="Prrafodelista"/>
        <w:numPr>
          <w:ilvl w:val="1"/>
          <w:numId w:val="1"/>
        </w:num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Objetivos</w:t>
      </w:r>
    </w:p>
    <w:p w14:paraId="79D6CE82" w14:textId="77777777" w:rsidR="00AF0091" w:rsidRPr="00AF0091" w:rsidRDefault="00AF0091" w:rsidP="00AF0091">
      <w:pPr>
        <w:pStyle w:val="Prrafodelista"/>
        <w:numPr>
          <w:ilvl w:val="1"/>
          <w:numId w:val="1"/>
        </w:num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Fuentes</w:t>
      </w:r>
    </w:p>
    <w:p w14:paraId="40BD3AF3" w14:textId="77777777" w:rsidR="002160A0" w:rsidRPr="00AF0091" w:rsidRDefault="00AF0091" w:rsidP="008617B3">
      <w:pPr>
        <w:pStyle w:val="Prrafodelista"/>
        <w:numPr>
          <w:ilvl w:val="0"/>
          <w:numId w:val="1"/>
        </w:num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Focos Culturales</w:t>
      </w:r>
    </w:p>
    <w:p w14:paraId="368B6182" w14:textId="77777777" w:rsidR="002160A0" w:rsidRPr="00AF0091" w:rsidRDefault="002160A0" w:rsidP="008617B3">
      <w:pPr>
        <w:pStyle w:val="Prrafodelista"/>
        <w:numPr>
          <w:ilvl w:val="1"/>
          <w:numId w:val="1"/>
        </w:numPr>
        <w:spacing w:line="276" w:lineRule="auto"/>
        <w:jc w:val="both"/>
        <w:rPr>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Geopolítica y relaciones internacionales</w:t>
      </w:r>
    </w:p>
    <w:p w14:paraId="1C287AEA" w14:textId="77777777" w:rsidR="002160A0" w:rsidRPr="00AF0091" w:rsidRDefault="002160A0" w:rsidP="008617B3">
      <w:pPr>
        <w:pStyle w:val="Prrafodelista"/>
        <w:numPr>
          <w:ilvl w:val="1"/>
          <w:numId w:val="1"/>
        </w:numPr>
        <w:spacing w:line="276" w:lineRule="auto"/>
        <w:jc w:val="both"/>
        <w:rPr>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Relación entre los “protagonistas”</w:t>
      </w:r>
    </w:p>
    <w:p w14:paraId="58002FCF" w14:textId="77777777" w:rsidR="002160A0" w:rsidRDefault="00131410" w:rsidP="00131410">
      <w:pPr>
        <w:pStyle w:val="Prrafodelista"/>
        <w:numPr>
          <w:ilvl w:val="2"/>
          <w:numId w:val="1"/>
        </w:num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Egipto</w:t>
      </w:r>
      <w:r w:rsidR="00430F26" w:rsidRPr="00AF0091">
        <w:rPr>
          <w:rFonts w:ascii="Arial" w:hAnsi="Arial" w:cs="Arial"/>
          <w:b/>
          <w:sz w:val="22"/>
          <w:szCs w:val="22"/>
          <w:shd w:val="clear" w:color="auto" w:fill="FFFFFF"/>
          <w:lang w:val="es-ES"/>
        </w:rPr>
        <w:t xml:space="preserve"> y Hatti</w:t>
      </w:r>
    </w:p>
    <w:p w14:paraId="1A36F902" w14:textId="1A2826C6" w:rsidR="00131410" w:rsidRDefault="00131410" w:rsidP="008617B3">
      <w:pPr>
        <w:pStyle w:val="Prrafodelista"/>
        <w:numPr>
          <w:ilvl w:val="1"/>
          <w:numId w:val="1"/>
        </w:num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 xml:space="preserve">Cosmogonía </w:t>
      </w:r>
      <w:del w:id="3" w:author="Raül Barrera Luna" w:date="2017-07-05T04:29:00Z">
        <w:r w:rsidDel="00F945FD">
          <w:rPr>
            <w:rFonts w:ascii="Arial" w:hAnsi="Arial" w:cs="Arial"/>
            <w:b/>
            <w:sz w:val="22"/>
            <w:szCs w:val="22"/>
            <w:shd w:val="clear" w:color="auto" w:fill="FFFFFF"/>
            <w:lang w:val="es-ES"/>
          </w:rPr>
          <w:delText>hitita</w:delText>
        </w:r>
      </w:del>
      <w:ins w:id="4" w:author="Raül Barrera Luna" w:date="2017-07-05T04:29:00Z">
        <w:r w:rsidR="00F945FD">
          <w:rPr>
            <w:rFonts w:ascii="Arial" w:hAnsi="Arial" w:cs="Arial"/>
            <w:b/>
            <w:sz w:val="22"/>
            <w:szCs w:val="22"/>
            <w:shd w:val="clear" w:color="auto" w:fill="FFFFFF"/>
            <w:lang w:val="es-ES"/>
          </w:rPr>
          <w:t xml:space="preserve">mesopotámica </w:t>
        </w:r>
      </w:ins>
    </w:p>
    <w:p w14:paraId="49FB8F47" w14:textId="77777777" w:rsidR="00131410" w:rsidRDefault="00131410" w:rsidP="008617B3">
      <w:pPr>
        <w:pStyle w:val="Prrafodelista"/>
        <w:numPr>
          <w:ilvl w:val="1"/>
          <w:numId w:val="1"/>
        </w:numPr>
        <w:spacing w:line="276" w:lineRule="auto"/>
        <w:jc w:val="both"/>
        <w:rPr>
          <w:ins w:id="5" w:author="Raül Barrera Luna" w:date="2017-07-05T04:29:00Z"/>
          <w:rFonts w:ascii="Arial" w:hAnsi="Arial" w:cs="Arial"/>
          <w:b/>
          <w:sz w:val="22"/>
          <w:szCs w:val="22"/>
          <w:shd w:val="clear" w:color="auto" w:fill="FFFFFF"/>
          <w:lang w:val="es-ES"/>
        </w:rPr>
      </w:pPr>
      <w:r>
        <w:rPr>
          <w:rFonts w:ascii="Arial" w:hAnsi="Arial" w:cs="Arial"/>
          <w:b/>
          <w:sz w:val="22"/>
          <w:szCs w:val="22"/>
          <w:shd w:val="clear" w:color="auto" w:fill="FFFFFF"/>
          <w:lang w:val="es-ES"/>
        </w:rPr>
        <w:t>Cosmogonía egipcia</w:t>
      </w:r>
    </w:p>
    <w:p w14:paraId="116426BD" w14:textId="051F2B44" w:rsidR="00F945FD" w:rsidRPr="00AF0091" w:rsidRDefault="00F945FD" w:rsidP="008617B3">
      <w:pPr>
        <w:pStyle w:val="Prrafodelista"/>
        <w:numPr>
          <w:ilvl w:val="1"/>
          <w:numId w:val="1"/>
        </w:numPr>
        <w:spacing w:line="276" w:lineRule="auto"/>
        <w:jc w:val="both"/>
        <w:rPr>
          <w:rFonts w:ascii="Arial" w:hAnsi="Arial" w:cs="Arial"/>
          <w:b/>
          <w:sz w:val="22"/>
          <w:szCs w:val="22"/>
          <w:shd w:val="clear" w:color="auto" w:fill="FFFFFF"/>
          <w:lang w:val="es-ES"/>
        </w:rPr>
      </w:pPr>
      <w:ins w:id="6" w:author="Raül Barrera Luna" w:date="2017-07-05T04:29:00Z">
        <w:r>
          <w:rPr>
            <w:rFonts w:ascii="Arial" w:hAnsi="Arial" w:cs="Arial"/>
            <w:b/>
            <w:sz w:val="22"/>
            <w:szCs w:val="22"/>
            <w:shd w:val="clear" w:color="auto" w:fill="FFFFFF"/>
            <w:lang w:val="es-ES"/>
          </w:rPr>
          <w:t>Cosmogonía hitita</w:t>
        </w:r>
      </w:ins>
    </w:p>
    <w:p w14:paraId="52B4708E" w14:textId="705129BA" w:rsidR="002160A0" w:rsidRPr="00AF0091" w:rsidRDefault="002160A0" w:rsidP="008617B3">
      <w:pPr>
        <w:pStyle w:val="Prrafodelista"/>
        <w:numPr>
          <w:ilvl w:val="0"/>
          <w:numId w:val="1"/>
        </w:numPr>
        <w:spacing w:line="276" w:lineRule="auto"/>
        <w:jc w:val="both"/>
        <w:rPr>
          <w:rFonts w:ascii="Arial" w:hAnsi="Arial" w:cs="Arial"/>
          <w:b/>
          <w:sz w:val="22"/>
          <w:szCs w:val="22"/>
          <w:shd w:val="clear" w:color="auto" w:fill="FFFFFF"/>
          <w:lang w:val="es-ES"/>
        </w:rPr>
      </w:pPr>
      <w:del w:id="7" w:author="Raül Barrera Luna" w:date="2017-07-05T04:29:00Z">
        <w:r w:rsidRPr="00AF0091" w:rsidDel="00F945FD">
          <w:rPr>
            <w:rFonts w:ascii="Arial" w:hAnsi="Arial" w:cs="Arial"/>
            <w:b/>
            <w:sz w:val="22"/>
            <w:szCs w:val="22"/>
            <w:shd w:val="clear" w:color="auto" w:fill="FFFFFF"/>
            <w:lang w:val="es-ES"/>
          </w:rPr>
          <w:delText xml:space="preserve">Esfera religiosa Fenicia </w:delText>
        </w:r>
      </w:del>
      <w:ins w:id="8" w:author="Raül Barrera Luna" w:date="2017-07-05T04:29:00Z">
        <w:r w:rsidR="00F945FD">
          <w:rPr>
            <w:rFonts w:ascii="Arial" w:hAnsi="Arial" w:cs="Arial"/>
            <w:b/>
            <w:sz w:val="22"/>
            <w:szCs w:val="22"/>
            <w:shd w:val="clear" w:color="auto" w:fill="FFFFFF"/>
            <w:lang w:val="es-ES"/>
          </w:rPr>
          <w:t>La religión Cananea y sus influencias</w:t>
        </w:r>
      </w:ins>
    </w:p>
    <w:p w14:paraId="3AF1F2C9" w14:textId="6EFBE614" w:rsidR="00801062" w:rsidRDefault="00801062" w:rsidP="008617B3">
      <w:pPr>
        <w:pStyle w:val="Prrafodelista"/>
        <w:numPr>
          <w:ilvl w:val="1"/>
          <w:numId w:val="1"/>
        </w:numPr>
        <w:spacing w:line="276" w:lineRule="auto"/>
        <w:jc w:val="both"/>
        <w:rPr>
          <w:ins w:id="9" w:author="Raül Barrera Luna" w:date="2017-07-05T04:26:00Z"/>
          <w:rFonts w:ascii="Arial" w:hAnsi="Arial" w:cs="Arial"/>
          <w:b/>
          <w:sz w:val="22"/>
          <w:szCs w:val="22"/>
          <w:shd w:val="clear" w:color="auto" w:fill="FFFFFF"/>
          <w:lang w:val="es-ES"/>
        </w:rPr>
      </w:pPr>
      <w:ins w:id="10" w:author="Raül Barrera Luna" w:date="2017-07-05T04:25:00Z">
        <w:r>
          <w:rPr>
            <w:rFonts w:ascii="Arial" w:hAnsi="Arial" w:cs="Arial"/>
            <w:b/>
            <w:sz w:val="22"/>
            <w:szCs w:val="22"/>
            <w:shd w:val="clear" w:color="auto" w:fill="FFFFFF"/>
            <w:lang w:val="es-ES"/>
          </w:rPr>
          <w:t>Baal</w:t>
        </w:r>
      </w:ins>
    </w:p>
    <w:p w14:paraId="0A280DBF" w14:textId="3DA3FC0E" w:rsidR="00801062" w:rsidRDefault="00801062" w:rsidP="008617B3">
      <w:pPr>
        <w:pStyle w:val="Prrafodelista"/>
        <w:numPr>
          <w:ilvl w:val="1"/>
          <w:numId w:val="1"/>
        </w:numPr>
        <w:spacing w:line="276" w:lineRule="auto"/>
        <w:jc w:val="both"/>
        <w:rPr>
          <w:ins w:id="11" w:author="Raül Barrera Luna" w:date="2017-07-05T04:25:00Z"/>
          <w:rFonts w:ascii="Arial" w:hAnsi="Arial" w:cs="Arial"/>
          <w:b/>
          <w:sz w:val="22"/>
          <w:szCs w:val="22"/>
          <w:shd w:val="clear" w:color="auto" w:fill="FFFFFF"/>
          <w:lang w:val="es-ES"/>
        </w:rPr>
      </w:pPr>
      <w:ins w:id="12" w:author="Raül Barrera Luna" w:date="2017-07-05T04:26:00Z">
        <w:r>
          <w:rPr>
            <w:rFonts w:ascii="Arial" w:hAnsi="Arial" w:cs="Arial"/>
            <w:b/>
            <w:sz w:val="22"/>
            <w:szCs w:val="22"/>
            <w:shd w:val="clear" w:color="auto" w:fill="FFFFFF"/>
            <w:lang w:val="es-ES"/>
          </w:rPr>
          <w:t>Culto a los Antepasados</w:t>
        </w:r>
      </w:ins>
    </w:p>
    <w:p w14:paraId="1F966645" w14:textId="77777777" w:rsidR="00801062" w:rsidRDefault="002160A0" w:rsidP="008617B3">
      <w:pPr>
        <w:pStyle w:val="Prrafodelista"/>
        <w:numPr>
          <w:ilvl w:val="1"/>
          <w:numId w:val="1"/>
        </w:numPr>
        <w:spacing w:line="276" w:lineRule="auto"/>
        <w:jc w:val="both"/>
        <w:rPr>
          <w:ins w:id="13" w:author="Raül Barrera Luna" w:date="2017-07-05T04:26:00Z"/>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Cosmogonía</w:t>
      </w:r>
      <w:ins w:id="14" w:author="Raül Barrera Luna" w:date="2017-07-05T04:26:00Z">
        <w:r w:rsidR="00801062">
          <w:rPr>
            <w:rFonts w:ascii="Arial" w:hAnsi="Arial" w:cs="Arial"/>
            <w:b/>
            <w:sz w:val="22"/>
            <w:szCs w:val="22"/>
            <w:shd w:val="clear" w:color="auto" w:fill="FFFFFF"/>
            <w:lang w:val="es-ES"/>
          </w:rPr>
          <w:t xml:space="preserve"> Cananea</w:t>
        </w:r>
      </w:ins>
    </w:p>
    <w:p w14:paraId="7DA2D2C2" w14:textId="77777777" w:rsidR="00801062" w:rsidRDefault="00801062" w:rsidP="008617B3">
      <w:pPr>
        <w:pStyle w:val="Prrafodelista"/>
        <w:numPr>
          <w:ilvl w:val="1"/>
          <w:numId w:val="1"/>
        </w:numPr>
        <w:spacing w:line="276" w:lineRule="auto"/>
        <w:jc w:val="both"/>
        <w:rPr>
          <w:ins w:id="15" w:author="Raül Barrera Luna" w:date="2017-07-05T04:27:00Z"/>
          <w:rFonts w:ascii="Arial" w:hAnsi="Arial" w:cs="Arial"/>
          <w:b/>
          <w:sz w:val="22"/>
          <w:szCs w:val="22"/>
          <w:shd w:val="clear" w:color="auto" w:fill="FFFFFF"/>
          <w:lang w:val="es-ES"/>
        </w:rPr>
      </w:pPr>
      <w:ins w:id="16" w:author="Raül Barrera Luna" w:date="2017-07-05T04:26:00Z">
        <w:r>
          <w:rPr>
            <w:rFonts w:ascii="Arial" w:hAnsi="Arial" w:cs="Arial"/>
            <w:b/>
            <w:sz w:val="22"/>
            <w:szCs w:val="22"/>
            <w:shd w:val="clear" w:color="auto" w:fill="FFFFFF"/>
            <w:lang w:val="es-ES"/>
          </w:rPr>
          <w:t>Anat y Astart</w:t>
        </w:r>
      </w:ins>
      <w:ins w:id="17" w:author="Raül Barrera Luna" w:date="2017-07-05T04:27:00Z">
        <w:r>
          <w:rPr>
            <w:rFonts w:ascii="Arial" w:hAnsi="Arial" w:cs="Arial"/>
            <w:b/>
            <w:sz w:val="22"/>
            <w:szCs w:val="22"/>
            <w:shd w:val="clear" w:color="auto" w:fill="FFFFFF"/>
            <w:lang w:val="es-ES"/>
          </w:rPr>
          <w:t>é</w:t>
        </w:r>
      </w:ins>
    </w:p>
    <w:p w14:paraId="3D58CF46" w14:textId="31A3E592" w:rsidR="00801062" w:rsidRDefault="00801062" w:rsidP="008617B3">
      <w:pPr>
        <w:pStyle w:val="Prrafodelista"/>
        <w:numPr>
          <w:ilvl w:val="1"/>
          <w:numId w:val="1"/>
        </w:numPr>
        <w:spacing w:line="276" w:lineRule="auto"/>
        <w:jc w:val="both"/>
        <w:rPr>
          <w:ins w:id="18" w:author="Raül Barrera Luna" w:date="2017-07-05T04:27:00Z"/>
          <w:rFonts w:ascii="Arial" w:hAnsi="Arial" w:cs="Arial"/>
          <w:b/>
          <w:sz w:val="22"/>
          <w:szCs w:val="22"/>
          <w:shd w:val="clear" w:color="auto" w:fill="FFFFFF"/>
          <w:lang w:val="es-ES"/>
        </w:rPr>
      </w:pPr>
      <w:ins w:id="19" w:author="Raül Barrera Luna" w:date="2017-07-05T04:27:00Z">
        <w:r>
          <w:rPr>
            <w:rFonts w:ascii="Arial" w:hAnsi="Arial" w:cs="Arial"/>
            <w:b/>
            <w:sz w:val="22"/>
            <w:szCs w:val="22"/>
            <w:shd w:val="clear" w:color="auto" w:fill="FFFFFF"/>
            <w:lang w:val="es-ES"/>
          </w:rPr>
          <w:t>La otredad: Maat y el Caos</w:t>
        </w:r>
      </w:ins>
    </w:p>
    <w:p w14:paraId="4040470A" w14:textId="77777777" w:rsidR="00801062" w:rsidRDefault="00801062" w:rsidP="008617B3">
      <w:pPr>
        <w:pStyle w:val="Prrafodelista"/>
        <w:numPr>
          <w:ilvl w:val="1"/>
          <w:numId w:val="1"/>
        </w:numPr>
        <w:spacing w:line="276" w:lineRule="auto"/>
        <w:jc w:val="both"/>
        <w:rPr>
          <w:ins w:id="20" w:author="Raül Barrera Luna" w:date="2017-07-05T04:27:00Z"/>
          <w:rFonts w:ascii="Arial" w:hAnsi="Arial" w:cs="Arial"/>
          <w:b/>
          <w:sz w:val="22"/>
          <w:szCs w:val="22"/>
          <w:shd w:val="clear" w:color="auto" w:fill="FFFFFF"/>
          <w:lang w:val="es-ES"/>
        </w:rPr>
      </w:pPr>
      <w:ins w:id="21" w:author="Raül Barrera Luna" w:date="2017-07-05T04:27:00Z">
        <w:r>
          <w:rPr>
            <w:rFonts w:ascii="Arial" w:hAnsi="Arial" w:cs="Arial"/>
            <w:b/>
            <w:sz w:val="22"/>
            <w:szCs w:val="22"/>
            <w:shd w:val="clear" w:color="auto" w:fill="FFFFFF"/>
            <w:lang w:val="es-ES"/>
          </w:rPr>
          <w:t>Maat</w:t>
        </w:r>
      </w:ins>
    </w:p>
    <w:p w14:paraId="6F9F10F0" w14:textId="77777777" w:rsidR="00801062" w:rsidRDefault="00801062" w:rsidP="008617B3">
      <w:pPr>
        <w:pStyle w:val="Prrafodelista"/>
        <w:numPr>
          <w:ilvl w:val="1"/>
          <w:numId w:val="1"/>
        </w:numPr>
        <w:spacing w:line="276" w:lineRule="auto"/>
        <w:jc w:val="both"/>
        <w:rPr>
          <w:ins w:id="22" w:author="Raül Barrera Luna" w:date="2017-07-05T04:27:00Z"/>
          <w:rFonts w:ascii="Arial" w:hAnsi="Arial" w:cs="Arial"/>
          <w:b/>
          <w:sz w:val="22"/>
          <w:szCs w:val="22"/>
          <w:shd w:val="clear" w:color="auto" w:fill="FFFFFF"/>
          <w:lang w:val="es-ES"/>
        </w:rPr>
      </w:pPr>
      <w:ins w:id="23" w:author="Raül Barrera Luna" w:date="2017-07-05T04:27:00Z">
        <w:r>
          <w:rPr>
            <w:rFonts w:ascii="Arial" w:hAnsi="Arial" w:cs="Arial"/>
            <w:b/>
            <w:sz w:val="22"/>
            <w:szCs w:val="22"/>
            <w:shd w:val="clear" w:color="auto" w:fill="FFFFFF"/>
            <w:lang w:val="es-ES"/>
          </w:rPr>
          <w:t>Mot, caos y Apofis</w:t>
        </w:r>
      </w:ins>
    </w:p>
    <w:p w14:paraId="6F4EE8A6" w14:textId="6EAFDBE1" w:rsidR="002160A0" w:rsidRPr="00AF0091" w:rsidRDefault="00801062" w:rsidP="008617B3">
      <w:pPr>
        <w:pStyle w:val="Prrafodelista"/>
        <w:numPr>
          <w:ilvl w:val="1"/>
          <w:numId w:val="1"/>
        </w:numPr>
        <w:spacing w:line="276" w:lineRule="auto"/>
        <w:jc w:val="both"/>
        <w:rPr>
          <w:rFonts w:ascii="Arial" w:hAnsi="Arial" w:cs="Arial"/>
          <w:b/>
          <w:sz w:val="22"/>
          <w:szCs w:val="22"/>
          <w:shd w:val="clear" w:color="auto" w:fill="FFFFFF"/>
          <w:lang w:val="es-ES"/>
        </w:rPr>
      </w:pPr>
      <w:ins w:id="24" w:author="Raül Barrera Luna" w:date="2017-07-05T04:28:00Z">
        <w:r>
          <w:rPr>
            <w:rFonts w:ascii="Arial" w:hAnsi="Arial" w:cs="Arial"/>
            <w:b/>
            <w:sz w:val="22"/>
            <w:szCs w:val="22"/>
            <w:shd w:val="clear" w:color="auto" w:fill="FFFFFF"/>
            <w:lang w:val="es-ES"/>
          </w:rPr>
          <w:t>La serpiente-dragón</w:t>
        </w:r>
      </w:ins>
      <w:del w:id="25" w:author="Raül Barrera Luna" w:date="2017-07-05T04:25:00Z">
        <w:r w:rsidR="002160A0" w:rsidRPr="00AF0091" w:rsidDel="00801062">
          <w:rPr>
            <w:rFonts w:ascii="Arial" w:hAnsi="Arial" w:cs="Arial"/>
            <w:b/>
            <w:sz w:val="22"/>
            <w:szCs w:val="22"/>
            <w:shd w:val="clear" w:color="auto" w:fill="FFFFFF"/>
            <w:lang w:val="es-ES"/>
          </w:rPr>
          <w:delText>s</w:delText>
        </w:r>
      </w:del>
    </w:p>
    <w:p w14:paraId="41402C2E" w14:textId="50B67E08" w:rsidR="002160A0" w:rsidRPr="00AF0091" w:rsidDel="00801062" w:rsidRDefault="002160A0" w:rsidP="008617B3">
      <w:pPr>
        <w:pStyle w:val="Prrafodelista"/>
        <w:numPr>
          <w:ilvl w:val="1"/>
          <w:numId w:val="1"/>
        </w:numPr>
        <w:spacing w:line="276" w:lineRule="auto"/>
        <w:jc w:val="both"/>
        <w:rPr>
          <w:del w:id="26" w:author="Raül Barrera Luna" w:date="2017-07-05T04:25:00Z"/>
          <w:rFonts w:ascii="Arial" w:hAnsi="Arial" w:cs="Arial"/>
          <w:b/>
          <w:sz w:val="22"/>
          <w:szCs w:val="22"/>
          <w:shd w:val="clear" w:color="auto" w:fill="FFFFFF"/>
          <w:lang w:val="es-ES"/>
        </w:rPr>
      </w:pPr>
      <w:del w:id="27" w:author="Raül Barrera Luna" w:date="2017-07-05T04:25:00Z">
        <w:r w:rsidRPr="00AF0091" w:rsidDel="00801062">
          <w:rPr>
            <w:rFonts w:ascii="Arial" w:hAnsi="Arial" w:cs="Arial"/>
            <w:b/>
            <w:sz w:val="22"/>
            <w:szCs w:val="22"/>
            <w:shd w:val="clear" w:color="auto" w:fill="FFFFFF"/>
            <w:lang w:val="es-ES"/>
          </w:rPr>
          <w:delText>Ritos</w:delText>
        </w:r>
      </w:del>
    </w:p>
    <w:p w14:paraId="55EBAE8F" w14:textId="57096A3E" w:rsidR="002160A0" w:rsidRPr="00AF0091" w:rsidDel="00801062" w:rsidRDefault="002160A0" w:rsidP="008617B3">
      <w:pPr>
        <w:pStyle w:val="Prrafodelista"/>
        <w:numPr>
          <w:ilvl w:val="1"/>
          <w:numId w:val="1"/>
        </w:numPr>
        <w:spacing w:line="276" w:lineRule="auto"/>
        <w:jc w:val="both"/>
        <w:rPr>
          <w:del w:id="28" w:author="Raül Barrera Luna" w:date="2017-07-05T04:26:00Z"/>
          <w:rFonts w:ascii="Arial" w:hAnsi="Arial" w:cs="Arial"/>
          <w:b/>
          <w:sz w:val="22"/>
          <w:szCs w:val="22"/>
          <w:shd w:val="clear" w:color="auto" w:fill="FFFFFF"/>
          <w:lang w:val="es-ES"/>
        </w:rPr>
      </w:pPr>
      <w:del w:id="29" w:author="Raül Barrera Luna" w:date="2017-07-05T04:26:00Z">
        <w:r w:rsidRPr="00AF0091" w:rsidDel="00801062">
          <w:rPr>
            <w:rFonts w:ascii="Arial" w:hAnsi="Arial" w:cs="Arial"/>
            <w:b/>
            <w:sz w:val="22"/>
            <w:szCs w:val="22"/>
            <w:shd w:val="clear" w:color="auto" w:fill="FFFFFF"/>
            <w:lang w:val="es-ES"/>
          </w:rPr>
          <w:delText>Cultura</w:delText>
        </w:r>
      </w:del>
    </w:p>
    <w:p w14:paraId="4D949996" w14:textId="1F3DBF77" w:rsidR="00430F26" w:rsidRPr="00AF0091" w:rsidDel="00801062" w:rsidRDefault="00430F26" w:rsidP="008617B3">
      <w:pPr>
        <w:pStyle w:val="Prrafodelista"/>
        <w:numPr>
          <w:ilvl w:val="1"/>
          <w:numId w:val="1"/>
        </w:numPr>
        <w:spacing w:line="276" w:lineRule="auto"/>
        <w:jc w:val="both"/>
        <w:rPr>
          <w:del w:id="30" w:author="Raül Barrera Luna" w:date="2017-07-05T04:26:00Z"/>
          <w:rFonts w:ascii="Arial" w:hAnsi="Arial" w:cs="Arial"/>
          <w:b/>
          <w:sz w:val="22"/>
          <w:szCs w:val="22"/>
          <w:shd w:val="clear" w:color="auto" w:fill="FFFFFF"/>
          <w:lang w:val="es-ES"/>
        </w:rPr>
      </w:pPr>
      <w:del w:id="31" w:author="Raül Barrera Luna" w:date="2017-07-05T04:26:00Z">
        <w:r w:rsidRPr="00AF0091" w:rsidDel="00801062">
          <w:rPr>
            <w:rFonts w:ascii="Arial" w:hAnsi="Arial" w:cs="Arial"/>
            <w:b/>
            <w:sz w:val="22"/>
            <w:szCs w:val="22"/>
            <w:shd w:val="clear" w:color="auto" w:fill="FFFFFF"/>
            <w:lang w:val="es-ES"/>
          </w:rPr>
          <w:delText>Textos, Liturgias</w:delText>
        </w:r>
        <w:r w:rsidRPr="00AF0091" w:rsidDel="00801062">
          <w:rPr>
            <w:rFonts w:ascii="Arial" w:hAnsi="Arial" w:cs="Arial"/>
            <w:b/>
            <w:sz w:val="22"/>
            <w:szCs w:val="22"/>
            <w:shd w:val="clear" w:color="auto" w:fill="FFFFFF"/>
            <w:lang w:val="es-ES"/>
          </w:rPr>
          <w:tab/>
        </w:r>
      </w:del>
    </w:p>
    <w:p w14:paraId="58D4F013" w14:textId="1EE70423" w:rsidR="00430F26" w:rsidRPr="00AF0091" w:rsidDel="00801062" w:rsidRDefault="00430F26" w:rsidP="008617B3">
      <w:pPr>
        <w:pStyle w:val="Prrafodelista"/>
        <w:numPr>
          <w:ilvl w:val="1"/>
          <w:numId w:val="1"/>
        </w:numPr>
        <w:spacing w:line="276" w:lineRule="auto"/>
        <w:jc w:val="both"/>
        <w:rPr>
          <w:del w:id="32" w:author="Raül Barrera Luna" w:date="2017-07-05T04:26:00Z"/>
          <w:rFonts w:ascii="Arial" w:hAnsi="Arial" w:cs="Arial"/>
          <w:b/>
          <w:sz w:val="22"/>
          <w:szCs w:val="22"/>
          <w:shd w:val="clear" w:color="auto" w:fill="FFFFFF"/>
          <w:lang w:val="es-ES"/>
        </w:rPr>
      </w:pPr>
      <w:del w:id="33" w:author="Raül Barrera Luna" w:date="2017-07-05T04:26:00Z">
        <w:r w:rsidRPr="00AF0091" w:rsidDel="00801062">
          <w:rPr>
            <w:rFonts w:ascii="Arial" w:hAnsi="Arial" w:cs="Arial"/>
            <w:b/>
            <w:sz w:val="22"/>
            <w:szCs w:val="22"/>
            <w:shd w:val="clear" w:color="auto" w:fill="FFFFFF"/>
            <w:lang w:val="es-ES"/>
          </w:rPr>
          <w:delText>Yacimientos, Descubrimientos</w:delText>
        </w:r>
        <w:r w:rsidRPr="00AF0091" w:rsidDel="00801062">
          <w:rPr>
            <w:rFonts w:ascii="Arial" w:hAnsi="Arial" w:cs="Arial"/>
            <w:b/>
            <w:sz w:val="22"/>
            <w:szCs w:val="22"/>
            <w:shd w:val="clear" w:color="auto" w:fill="FFFFFF"/>
            <w:lang w:val="es-ES"/>
          </w:rPr>
          <w:tab/>
        </w:r>
      </w:del>
    </w:p>
    <w:p w14:paraId="7C0AE7E8" w14:textId="0ADB4FC5" w:rsidR="00430F26" w:rsidRPr="00AF0091" w:rsidDel="00236A93" w:rsidRDefault="00430F26" w:rsidP="008617B3">
      <w:pPr>
        <w:pStyle w:val="Prrafodelista"/>
        <w:numPr>
          <w:ilvl w:val="0"/>
          <w:numId w:val="1"/>
        </w:numPr>
        <w:spacing w:line="276" w:lineRule="auto"/>
        <w:jc w:val="both"/>
        <w:rPr>
          <w:del w:id="34" w:author="Raül Barrera Luna" w:date="2017-07-04T18:52:00Z"/>
          <w:rFonts w:ascii="Arial" w:hAnsi="Arial" w:cs="Arial"/>
          <w:b/>
          <w:sz w:val="22"/>
          <w:szCs w:val="22"/>
          <w:shd w:val="clear" w:color="auto" w:fill="FFFFFF"/>
          <w:lang w:val="es-ES"/>
        </w:rPr>
      </w:pPr>
      <w:del w:id="35" w:author="Raül Barrera Luna" w:date="2017-07-04T18:52:00Z">
        <w:r w:rsidRPr="00AF0091" w:rsidDel="00236A93">
          <w:rPr>
            <w:rFonts w:ascii="Arial" w:hAnsi="Arial" w:cs="Arial"/>
            <w:b/>
            <w:sz w:val="22"/>
            <w:szCs w:val="22"/>
            <w:shd w:val="clear" w:color="auto" w:fill="FFFFFF"/>
            <w:lang w:val="es-ES"/>
          </w:rPr>
          <w:delText xml:space="preserve">Sincretismo Estudio religioso </w:delText>
        </w:r>
      </w:del>
    </w:p>
    <w:p w14:paraId="496FBBC6" w14:textId="1D709E68" w:rsidR="00430F26" w:rsidRPr="00AF0091" w:rsidDel="00236A93" w:rsidRDefault="00430F26" w:rsidP="008617B3">
      <w:pPr>
        <w:pStyle w:val="Prrafodelista"/>
        <w:numPr>
          <w:ilvl w:val="1"/>
          <w:numId w:val="1"/>
        </w:numPr>
        <w:spacing w:line="276" w:lineRule="auto"/>
        <w:jc w:val="both"/>
        <w:rPr>
          <w:del w:id="36" w:author="Raül Barrera Luna" w:date="2017-07-04T18:52:00Z"/>
          <w:rFonts w:ascii="Arial" w:hAnsi="Arial" w:cs="Arial"/>
          <w:b/>
          <w:sz w:val="22"/>
          <w:szCs w:val="22"/>
          <w:shd w:val="clear" w:color="auto" w:fill="FFFFFF"/>
          <w:lang w:val="es-ES"/>
        </w:rPr>
      </w:pPr>
      <w:del w:id="37" w:author="Raül Barrera Luna" w:date="2017-07-04T18:52:00Z">
        <w:r w:rsidRPr="00AF0091" w:rsidDel="00236A93">
          <w:rPr>
            <w:rFonts w:ascii="Arial" w:hAnsi="Arial" w:cs="Arial"/>
            <w:b/>
            <w:sz w:val="22"/>
            <w:szCs w:val="22"/>
            <w:shd w:val="clear" w:color="auto" w:fill="FFFFFF"/>
            <w:lang w:val="es-ES"/>
          </w:rPr>
          <w:delText>Explicación fenómeno “migración de idees”</w:delText>
        </w:r>
      </w:del>
    </w:p>
    <w:p w14:paraId="5E836495" w14:textId="4AB86EFC" w:rsidR="00430F26" w:rsidRPr="00AF0091" w:rsidDel="00236A93" w:rsidRDefault="00430F26" w:rsidP="008617B3">
      <w:pPr>
        <w:pStyle w:val="Prrafodelista"/>
        <w:numPr>
          <w:ilvl w:val="2"/>
          <w:numId w:val="1"/>
        </w:numPr>
        <w:spacing w:line="276" w:lineRule="auto"/>
        <w:jc w:val="both"/>
        <w:rPr>
          <w:del w:id="38" w:author="Raül Barrera Luna" w:date="2017-07-04T18:52:00Z"/>
          <w:rFonts w:ascii="Arial" w:hAnsi="Arial" w:cs="Arial"/>
          <w:b/>
          <w:sz w:val="22"/>
          <w:szCs w:val="22"/>
          <w:shd w:val="clear" w:color="auto" w:fill="FFFFFF"/>
          <w:lang w:val="es-ES"/>
        </w:rPr>
      </w:pPr>
      <w:del w:id="39" w:author="Raül Barrera Luna" w:date="2017-07-04T18:52:00Z">
        <w:r w:rsidRPr="00AF0091" w:rsidDel="00236A93">
          <w:rPr>
            <w:rFonts w:ascii="Arial" w:hAnsi="Arial" w:cs="Arial"/>
            <w:b/>
            <w:sz w:val="22"/>
            <w:szCs w:val="22"/>
            <w:shd w:val="clear" w:color="auto" w:fill="FFFFFF"/>
            <w:lang w:val="es-ES"/>
          </w:rPr>
          <w:delText>Adopción</w:delText>
        </w:r>
      </w:del>
    </w:p>
    <w:p w14:paraId="71B6972C" w14:textId="6743DDF4" w:rsidR="00430F26" w:rsidRPr="00AF0091" w:rsidDel="00236A93" w:rsidRDefault="00430F26" w:rsidP="008617B3">
      <w:pPr>
        <w:pStyle w:val="Prrafodelista"/>
        <w:numPr>
          <w:ilvl w:val="2"/>
          <w:numId w:val="1"/>
        </w:numPr>
        <w:spacing w:line="276" w:lineRule="auto"/>
        <w:jc w:val="both"/>
        <w:rPr>
          <w:del w:id="40" w:author="Raül Barrera Luna" w:date="2017-07-04T18:52:00Z"/>
          <w:rFonts w:ascii="Arial" w:hAnsi="Arial" w:cs="Arial"/>
          <w:b/>
          <w:sz w:val="22"/>
          <w:szCs w:val="22"/>
          <w:shd w:val="clear" w:color="auto" w:fill="FFFFFF"/>
          <w:lang w:val="es-ES"/>
        </w:rPr>
      </w:pPr>
      <w:del w:id="41" w:author="Raül Barrera Luna" w:date="2017-07-04T18:52:00Z">
        <w:r w:rsidRPr="00AF0091" w:rsidDel="00236A93">
          <w:rPr>
            <w:rFonts w:ascii="Arial" w:hAnsi="Arial" w:cs="Arial"/>
            <w:b/>
            <w:sz w:val="22"/>
            <w:szCs w:val="22"/>
            <w:shd w:val="clear" w:color="auto" w:fill="FFFFFF"/>
            <w:lang w:val="es-ES"/>
          </w:rPr>
          <w:delText>Exportación</w:delText>
        </w:r>
      </w:del>
    </w:p>
    <w:p w14:paraId="04D2542C" w14:textId="6400DEB0" w:rsidR="00430F26" w:rsidRPr="00AF0091" w:rsidDel="00236A93" w:rsidRDefault="00430F26" w:rsidP="008617B3">
      <w:pPr>
        <w:pStyle w:val="Prrafodelista"/>
        <w:numPr>
          <w:ilvl w:val="2"/>
          <w:numId w:val="1"/>
        </w:numPr>
        <w:spacing w:line="276" w:lineRule="auto"/>
        <w:jc w:val="both"/>
        <w:rPr>
          <w:del w:id="42" w:author="Raül Barrera Luna" w:date="2017-07-04T18:52:00Z"/>
          <w:rFonts w:ascii="Arial" w:hAnsi="Arial" w:cs="Arial"/>
          <w:b/>
          <w:sz w:val="22"/>
          <w:szCs w:val="22"/>
          <w:shd w:val="clear" w:color="auto" w:fill="FFFFFF"/>
          <w:lang w:val="es-ES"/>
        </w:rPr>
      </w:pPr>
      <w:del w:id="43" w:author="Raül Barrera Luna" w:date="2017-07-04T18:52:00Z">
        <w:r w:rsidRPr="00AF0091" w:rsidDel="00236A93">
          <w:rPr>
            <w:rFonts w:ascii="Arial" w:hAnsi="Arial" w:cs="Arial"/>
            <w:b/>
            <w:sz w:val="22"/>
            <w:szCs w:val="22"/>
            <w:shd w:val="clear" w:color="auto" w:fill="FFFFFF"/>
            <w:lang w:val="es-ES"/>
          </w:rPr>
          <w:delText>Transculturalismo</w:delText>
        </w:r>
      </w:del>
    </w:p>
    <w:p w14:paraId="13F3BFBA" w14:textId="6B933D0C" w:rsidR="002160A0" w:rsidRPr="00AF0091" w:rsidDel="00801062" w:rsidRDefault="002160A0" w:rsidP="008617B3">
      <w:pPr>
        <w:pStyle w:val="Prrafodelista"/>
        <w:numPr>
          <w:ilvl w:val="0"/>
          <w:numId w:val="1"/>
        </w:numPr>
        <w:spacing w:line="276" w:lineRule="auto"/>
        <w:jc w:val="both"/>
        <w:rPr>
          <w:del w:id="44" w:author="Raül Barrera Luna" w:date="2017-07-05T04:28:00Z"/>
          <w:rFonts w:ascii="Arial" w:hAnsi="Arial" w:cs="Arial"/>
          <w:b/>
          <w:sz w:val="22"/>
          <w:szCs w:val="22"/>
          <w:shd w:val="clear" w:color="auto" w:fill="FFFFFF"/>
          <w:lang w:val="es-ES"/>
        </w:rPr>
      </w:pPr>
      <w:del w:id="45" w:author="Raül Barrera Luna" w:date="2017-07-05T04:28:00Z">
        <w:r w:rsidRPr="00AF0091" w:rsidDel="00801062">
          <w:rPr>
            <w:rFonts w:ascii="Arial" w:hAnsi="Arial" w:cs="Arial"/>
            <w:b/>
            <w:sz w:val="22"/>
            <w:szCs w:val="22"/>
            <w:shd w:val="clear" w:color="auto" w:fill="FFFFFF"/>
            <w:lang w:val="es-ES"/>
          </w:rPr>
          <w:delText>Planteamiento Idea final</w:delText>
        </w:r>
      </w:del>
    </w:p>
    <w:p w14:paraId="090F0EB3" w14:textId="413302CF" w:rsidR="002160A0" w:rsidRPr="00AF0091" w:rsidRDefault="002160A0" w:rsidP="008617B3">
      <w:pPr>
        <w:pStyle w:val="Prrafodelista"/>
        <w:numPr>
          <w:ilvl w:val="0"/>
          <w:numId w:val="1"/>
        </w:numPr>
        <w:spacing w:line="276" w:lineRule="auto"/>
        <w:jc w:val="both"/>
        <w:rPr>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C</w:t>
      </w:r>
      <w:del w:id="46" w:author="Raül Barrera Luna" w:date="2017-07-06T19:19:00Z">
        <w:r w:rsidRPr="00AF0091" w:rsidDel="00DF6A0E">
          <w:rPr>
            <w:rFonts w:ascii="Arial" w:hAnsi="Arial" w:cs="Arial"/>
            <w:b/>
            <w:sz w:val="22"/>
            <w:szCs w:val="22"/>
            <w:shd w:val="clear" w:color="auto" w:fill="FFFFFF"/>
            <w:lang w:val="es-ES"/>
          </w:rPr>
          <w:delText>onclusiones</w:delText>
        </w:r>
      </w:del>
      <w:ins w:id="47" w:author="Raül Barrera Luna" w:date="2017-07-06T19:19:00Z">
        <w:r w:rsidR="00DF6A0E">
          <w:rPr>
            <w:rFonts w:ascii="Arial" w:hAnsi="Arial" w:cs="Arial"/>
            <w:b/>
            <w:sz w:val="22"/>
            <w:szCs w:val="22"/>
            <w:shd w:val="clear" w:color="auto" w:fill="FFFFFF"/>
            <w:lang w:val="es-ES"/>
          </w:rPr>
          <w:t>olofón</w:t>
        </w:r>
      </w:ins>
    </w:p>
    <w:p w14:paraId="21B3B17C" w14:textId="77777777" w:rsidR="002160A0" w:rsidRPr="00AF0091" w:rsidRDefault="002160A0" w:rsidP="008617B3">
      <w:pPr>
        <w:pStyle w:val="Prrafodelista"/>
        <w:numPr>
          <w:ilvl w:val="0"/>
          <w:numId w:val="1"/>
        </w:numPr>
        <w:spacing w:line="276" w:lineRule="auto"/>
        <w:jc w:val="both"/>
        <w:rPr>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Bibliografía</w:t>
      </w:r>
    </w:p>
    <w:p w14:paraId="05ACAE54" w14:textId="77777777" w:rsidR="002160A0" w:rsidRPr="00AF0091" w:rsidRDefault="002160A0" w:rsidP="008617B3">
      <w:pPr>
        <w:pStyle w:val="Prrafodelista"/>
        <w:spacing w:line="276" w:lineRule="auto"/>
        <w:jc w:val="both"/>
        <w:rPr>
          <w:rFonts w:ascii="Arial" w:hAnsi="Arial" w:cs="Arial"/>
          <w:b/>
          <w:sz w:val="22"/>
          <w:szCs w:val="22"/>
          <w:shd w:val="clear" w:color="auto" w:fill="FFFFFF"/>
          <w:lang w:val="es-ES"/>
        </w:rPr>
      </w:pPr>
    </w:p>
    <w:p w14:paraId="4CA87C8B" w14:textId="77777777" w:rsidR="002160A0" w:rsidRDefault="002160A0" w:rsidP="008617B3">
      <w:pPr>
        <w:pStyle w:val="Prrafodelista"/>
        <w:spacing w:line="276" w:lineRule="auto"/>
        <w:ind w:left="2160"/>
        <w:jc w:val="both"/>
        <w:rPr>
          <w:ins w:id="48" w:author="Raül Barrera Luna" w:date="2017-07-05T04:29:00Z"/>
          <w:rFonts w:ascii="Arial" w:hAnsi="Arial" w:cs="Arial"/>
          <w:b/>
          <w:sz w:val="22"/>
          <w:szCs w:val="22"/>
          <w:shd w:val="clear" w:color="auto" w:fill="FFFFFF"/>
          <w:lang w:val="es-ES"/>
        </w:rPr>
      </w:pPr>
    </w:p>
    <w:p w14:paraId="74BAC0A6" w14:textId="77777777" w:rsidR="00F945FD" w:rsidRPr="00AF0091" w:rsidRDefault="00F945FD" w:rsidP="008617B3">
      <w:pPr>
        <w:pStyle w:val="Prrafodelista"/>
        <w:spacing w:line="276" w:lineRule="auto"/>
        <w:ind w:left="2160"/>
        <w:jc w:val="both"/>
        <w:rPr>
          <w:rFonts w:ascii="Arial" w:hAnsi="Arial" w:cs="Arial"/>
          <w:b/>
          <w:sz w:val="22"/>
          <w:szCs w:val="22"/>
          <w:shd w:val="clear" w:color="auto" w:fill="FFFFFF"/>
          <w:lang w:val="es-ES"/>
        </w:rPr>
      </w:pPr>
    </w:p>
    <w:p w14:paraId="76BECAE4" w14:textId="77777777" w:rsidR="002160A0" w:rsidRPr="00AF0091" w:rsidRDefault="002160A0" w:rsidP="008617B3">
      <w:pPr>
        <w:spacing w:line="276" w:lineRule="auto"/>
        <w:jc w:val="both"/>
        <w:rPr>
          <w:rFonts w:ascii="Arial" w:hAnsi="Arial" w:cs="Arial"/>
          <w:b/>
          <w:sz w:val="22"/>
          <w:szCs w:val="22"/>
          <w:shd w:val="clear" w:color="auto" w:fill="FFFFFF"/>
          <w:lang w:val="es-ES"/>
        </w:rPr>
      </w:pPr>
    </w:p>
    <w:p w14:paraId="107A8A56" w14:textId="77777777" w:rsidR="002160A0" w:rsidRPr="00AF0091" w:rsidRDefault="008B721F" w:rsidP="008617B3">
      <w:pPr>
        <w:spacing w:line="276" w:lineRule="auto"/>
        <w:jc w:val="both"/>
        <w:rPr>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 xml:space="preserve">Objetivos: </w:t>
      </w:r>
    </w:p>
    <w:p w14:paraId="4819C24F" w14:textId="77777777" w:rsidR="008617B3" w:rsidRPr="00AF0091" w:rsidRDefault="00A13644" w:rsidP="008617B3">
      <w:pPr>
        <w:pStyle w:val="Prrafodelista"/>
        <w:numPr>
          <w:ilvl w:val="0"/>
          <w:numId w:val="1"/>
        </w:numPr>
        <w:spacing w:line="276" w:lineRule="auto"/>
        <w:jc w:val="both"/>
        <w:rPr>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Detectar la</w:t>
      </w:r>
      <w:r w:rsidR="008617B3" w:rsidRPr="00AF0091">
        <w:rPr>
          <w:rFonts w:ascii="Arial" w:hAnsi="Arial" w:cs="Arial"/>
          <w:b/>
          <w:sz w:val="22"/>
          <w:szCs w:val="22"/>
          <w:shd w:val="clear" w:color="auto" w:fill="FFFFFF"/>
          <w:lang w:val="es-ES"/>
        </w:rPr>
        <w:t>s</w:t>
      </w:r>
      <w:r w:rsidRPr="00AF0091">
        <w:rPr>
          <w:rFonts w:ascii="Arial" w:hAnsi="Arial" w:cs="Arial"/>
          <w:b/>
          <w:sz w:val="22"/>
          <w:szCs w:val="22"/>
          <w:shd w:val="clear" w:color="auto" w:fill="FFFFFF"/>
          <w:lang w:val="es-ES"/>
        </w:rPr>
        <w:t xml:space="preserve"> influencia</w:t>
      </w:r>
      <w:r w:rsidR="008617B3" w:rsidRPr="00AF0091">
        <w:rPr>
          <w:rFonts w:ascii="Arial" w:hAnsi="Arial" w:cs="Arial"/>
          <w:b/>
          <w:sz w:val="22"/>
          <w:szCs w:val="22"/>
          <w:shd w:val="clear" w:color="auto" w:fill="FFFFFF"/>
          <w:lang w:val="es-ES"/>
        </w:rPr>
        <w:t>s extranjeras</w:t>
      </w:r>
      <w:r w:rsidRPr="00AF0091">
        <w:rPr>
          <w:rFonts w:ascii="Arial" w:hAnsi="Arial" w:cs="Arial"/>
          <w:b/>
          <w:sz w:val="22"/>
          <w:szCs w:val="22"/>
          <w:shd w:val="clear" w:color="auto" w:fill="FFFFFF"/>
          <w:lang w:val="es-ES"/>
        </w:rPr>
        <w:t xml:space="preserve"> </w:t>
      </w:r>
      <w:r w:rsidR="008617B3" w:rsidRPr="00AF0091">
        <w:rPr>
          <w:rFonts w:ascii="Arial" w:hAnsi="Arial" w:cs="Arial"/>
          <w:b/>
          <w:sz w:val="22"/>
          <w:szCs w:val="22"/>
          <w:shd w:val="clear" w:color="auto" w:fill="FFFFFF"/>
          <w:lang w:val="es-ES"/>
        </w:rPr>
        <w:t>en la religión Fenicia</w:t>
      </w:r>
    </w:p>
    <w:p w14:paraId="1F402BF7" w14:textId="77777777" w:rsidR="008617B3" w:rsidRPr="00AF0091" w:rsidRDefault="008617B3" w:rsidP="008617B3">
      <w:pPr>
        <w:pStyle w:val="Prrafodelista"/>
        <w:numPr>
          <w:ilvl w:val="1"/>
          <w:numId w:val="1"/>
        </w:numPr>
        <w:spacing w:line="276" w:lineRule="auto"/>
        <w:jc w:val="both"/>
        <w:rPr>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Delimitar</w:t>
      </w:r>
    </w:p>
    <w:p w14:paraId="7BE35F58" w14:textId="77777777" w:rsidR="008617B3" w:rsidRPr="00AF0091" w:rsidRDefault="008617B3" w:rsidP="008617B3">
      <w:pPr>
        <w:pStyle w:val="Prrafodelista"/>
        <w:numPr>
          <w:ilvl w:val="1"/>
          <w:numId w:val="1"/>
        </w:numPr>
        <w:spacing w:line="276" w:lineRule="auto"/>
        <w:jc w:val="both"/>
        <w:rPr>
          <w:rFonts w:ascii="Arial" w:hAnsi="Arial" w:cs="Arial"/>
          <w:b/>
          <w:sz w:val="22"/>
          <w:szCs w:val="22"/>
          <w:shd w:val="clear" w:color="auto" w:fill="FFFFFF"/>
          <w:lang w:val="es-ES"/>
        </w:rPr>
      </w:pPr>
      <w:r w:rsidRPr="00AF0091">
        <w:rPr>
          <w:rFonts w:ascii="Arial" w:hAnsi="Arial" w:cs="Arial"/>
          <w:b/>
          <w:sz w:val="22"/>
          <w:szCs w:val="22"/>
          <w:shd w:val="clear" w:color="auto" w:fill="FFFFFF"/>
          <w:lang w:val="es-ES"/>
        </w:rPr>
        <w:t>Contextualizar</w:t>
      </w:r>
    </w:p>
    <w:p w14:paraId="5CCDB126" w14:textId="77777777" w:rsidR="002A6ED1" w:rsidRPr="00AF0091" w:rsidRDefault="008617B3" w:rsidP="008617B3">
      <w:pPr>
        <w:pStyle w:val="Prrafodelista"/>
        <w:numPr>
          <w:ilvl w:val="0"/>
          <w:numId w:val="1"/>
        </w:numPr>
        <w:spacing w:line="276" w:lineRule="auto"/>
        <w:rPr>
          <w:rFonts w:ascii="Arial" w:hAnsi="Arial" w:cs="Arial"/>
          <w:b/>
          <w:sz w:val="22"/>
          <w:szCs w:val="22"/>
          <w:lang w:val="es-ES"/>
        </w:rPr>
      </w:pPr>
      <w:r w:rsidRPr="00AF0091">
        <w:rPr>
          <w:rFonts w:ascii="Arial" w:hAnsi="Arial" w:cs="Arial"/>
          <w:b/>
          <w:sz w:val="22"/>
          <w:szCs w:val="22"/>
          <w:lang w:val="es-ES"/>
        </w:rPr>
        <w:t>Buscar influencia Egipcia en la Esfera Religiosa Fenicia</w:t>
      </w:r>
    </w:p>
    <w:p w14:paraId="5A11D426" w14:textId="77777777" w:rsidR="008617B3" w:rsidRPr="00AF0091" w:rsidRDefault="008617B3" w:rsidP="008617B3">
      <w:pPr>
        <w:pStyle w:val="Prrafodelista"/>
        <w:numPr>
          <w:ilvl w:val="1"/>
          <w:numId w:val="1"/>
        </w:numPr>
        <w:spacing w:line="276" w:lineRule="auto"/>
        <w:rPr>
          <w:rFonts w:ascii="Arial" w:hAnsi="Arial" w:cs="Arial"/>
          <w:b/>
          <w:sz w:val="22"/>
          <w:szCs w:val="22"/>
          <w:lang w:val="es-ES"/>
        </w:rPr>
      </w:pPr>
      <w:r w:rsidRPr="00AF0091">
        <w:rPr>
          <w:rFonts w:ascii="Arial" w:hAnsi="Arial" w:cs="Arial"/>
          <w:b/>
          <w:sz w:val="22"/>
          <w:szCs w:val="22"/>
          <w:lang w:val="es-ES"/>
        </w:rPr>
        <w:t xml:space="preserve">Buscar patrones y paralelismos </w:t>
      </w:r>
    </w:p>
    <w:p w14:paraId="79048B5F" w14:textId="77777777" w:rsidR="008617B3" w:rsidRPr="00787C90" w:rsidRDefault="008617B3" w:rsidP="008617B3">
      <w:pPr>
        <w:pStyle w:val="Prrafodelista"/>
        <w:spacing w:line="276" w:lineRule="auto"/>
        <w:ind w:left="1440"/>
        <w:rPr>
          <w:rFonts w:ascii="Arial" w:hAnsi="Arial" w:cs="Arial"/>
          <w:b/>
          <w:color w:val="FF0000"/>
          <w:sz w:val="22"/>
          <w:szCs w:val="22"/>
          <w:lang w:val="es-ES"/>
        </w:rPr>
      </w:pPr>
    </w:p>
    <w:p w14:paraId="3E63A5FC" w14:textId="77777777" w:rsidR="008617B3" w:rsidRPr="00787C90" w:rsidRDefault="008617B3" w:rsidP="008617B3">
      <w:pPr>
        <w:pStyle w:val="Prrafodelista"/>
        <w:spacing w:line="276" w:lineRule="auto"/>
        <w:ind w:left="1440"/>
        <w:rPr>
          <w:rFonts w:ascii="Arial" w:hAnsi="Arial" w:cs="Arial"/>
          <w:b/>
          <w:color w:val="FF0000"/>
          <w:sz w:val="22"/>
          <w:szCs w:val="22"/>
          <w:lang w:val="es-ES"/>
        </w:rPr>
      </w:pPr>
    </w:p>
    <w:p w14:paraId="0FE392BC" w14:textId="77777777" w:rsidR="008617B3" w:rsidRPr="00787C90" w:rsidRDefault="008617B3" w:rsidP="008617B3">
      <w:pPr>
        <w:pStyle w:val="Prrafodelista"/>
        <w:spacing w:line="276" w:lineRule="auto"/>
        <w:ind w:left="1440"/>
        <w:rPr>
          <w:rFonts w:ascii="Arial" w:hAnsi="Arial" w:cs="Arial"/>
          <w:b/>
          <w:color w:val="FF0000"/>
          <w:sz w:val="22"/>
          <w:szCs w:val="22"/>
          <w:lang w:val="es-ES"/>
        </w:rPr>
      </w:pPr>
    </w:p>
    <w:p w14:paraId="2880F623" w14:textId="039BE144" w:rsidR="008617B3" w:rsidDel="00F61A19" w:rsidRDefault="008617B3" w:rsidP="008617B3">
      <w:pPr>
        <w:pStyle w:val="Prrafodelista"/>
        <w:spacing w:line="276" w:lineRule="auto"/>
        <w:ind w:left="1440"/>
        <w:rPr>
          <w:ins w:id="49" w:author="Raül Barrera Luna" w:date="2017-07-04T18:52:00Z"/>
          <w:del w:id="50" w:author="Simon1" w:date="2020-11-24T14:11:00Z"/>
          <w:rFonts w:ascii="Arial" w:hAnsi="Arial" w:cs="Arial"/>
          <w:b/>
          <w:color w:val="FF0000"/>
          <w:sz w:val="22"/>
          <w:szCs w:val="22"/>
          <w:lang w:val="es-ES"/>
        </w:rPr>
      </w:pPr>
    </w:p>
    <w:p w14:paraId="106BFE20" w14:textId="77777777" w:rsidR="00236A93" w:rsidRDefault="00236A93" w:rsidP="008617B3">
      <w:pPr>
        <w:pStyle w:val="Prrafodelista"/>
        <w:spacing w:line="276" w:lineRule="auto"/>
        <w:ind w:left="1440"/>
        <w:rPr>
          <w:ins w:id="51" w:author="Raül Barrera Luna" w:date="2017-07-04T18:52:00Z"/>
          <w:rFonts w:ascii="Arial" w:hAnsi="Arial" w:cs="Arial"/>
          <w:b/>
          <w:color w:val="FF0000"/>
          <w:sz w:val="22"/>
          <w:szCs w:val="22"/>
          <w:lang w:val="es-ES"/>
        </w:rPr>
      </w:pPr>
      <w:bookmarkStart w:id="52" w:name="_GoBack"/>
      <w:bookmarkEnd w:id="52"/>
    </w:p>
    <w:p w14:paraId="2C9BB0D7" w14:textId="3B7D98B7" w:rsidR="00236A93" w:rsidRPr="00787C90" w:rsidDel="00F945FD" w:rsidRDefault="00236A93" w:rsidP="008617B3">
      <w:pPr>
        <w:pStyle w:val="Prrafodelista"/>
        <w:spacing w:line="276" w:lineRule="auto"/>
        <w:ind w:left="1440"/>
        <w:rPr>
          <w:del w:id="53" w:author="Raül Barrera Luna" w:date="2017-07-05T04:29:00Z"/>
          <w:rFonts w:ascii="Arial" w:hAnsi="Arial" w:cs="Arial"/>
          <w:b/>
          <w:color w:val="FF0000"/>
          <w:sz w:val="22"/>
          <w:szCs w:val="22"/>
          <w:lang w:val="es-ES"/>
        </w:rPr>
      </w:pPr>
    </w:p>
    <w:p w14:paraId="766F6D42" w14:textId="5C587A6C" w:rsidR="008617B3" w:rsidRPr="00787C90" w:rsidDel="00F945FD" w:rsidRDefault="008617B3" w:rsidP="008617B3">
      <w:pPr>
        <w:pStyle w:val="Prrafodelista"/>
        <w:spacing w:line="276" w:lineRule="auto"/>
        <w:ind w:left="1440"/>
        <w:rPr>
          <w:del w:id="54" w:author="Raül Barrera Luna" w:date="2017-07-05T04:29:00Z"/>
          <w:rFonts w:ascii="Arial" w:hAnsi="Arial" w:cs="Arial"/>
          <w:b/>
          <w:color w:val="FF0000"/>
          <w:sz w:val="22"/>
          <w:szCs w:val="22"/>
          <w:lang w:val="es-ES"/>
        </w:rPr>
      </w:pPr>
    </w:p>
    <w:p w14:paraId="2BBF874C" w14:textId="495D6830" w:rsidR="008617B3" w:rsidDel="00F945FD" w:rsidRDefault="008617B3" w:rsidP="008617B3">
      <w:pPr>
        <w:pStyle w:val="Prrafodelista"/>
        <w:spacing w:line="276" w:lineRule="auto"/>
        <w:ind w:left="1440"/>
        <w:rPr>
          <w:del w:id="55" w:author="Raül Barrera Luna" w:date="2017-07-05T04:30:00Z"/>
          <w:rFonts w:ascii="Arial" w:hAnsi="Arial" w:cs="Arial"/>
          <w:b/>
          <w:color w:val="FF0000"/>
          <w:sz w:val="22"/>
          <w:szCs w:val="22"/>
          <w:lang w:val="es-ES"/>
        </w:rPr>
      </w:pPr>
    </w:p>
    <w:p w14:paraId="6DB62E12" w14:textId="77777777" w:rsidR="008617B3" w:rsidRPr="00787C90" w:rsidRDefault="00787C90" w:rsidP="007232C5">
      <w:pPr>
        <w:pStyle w:val="Prrafodelista"/>
        <w:spacing w:line="276" w:lineRule="auto"/>
        <w:ind w:left="0"/>
        <w:jc w:val="both"/>
        <w:rPr>
          <w:rFonts w:ascii="Arial" w:hAnsi="Arial" w:cs="Arial"/>
          <w:b/>
          <w:szCs w:val="22"/>
          <w:lang w:val="es-ES"/>
        </w:rPr>
      </w:pPr>
      <w:r>
        <w:rPr>
          <w:rFonts w:ascii="Arial" w:hAnsi="Arial" w:cs="Arial"/>
          <w:b/>
          <w:szCs w:val="22"/>
          <w:lang w:val="es-ES"/>
        </w:rPr>
        <w:t>LOS FENICIOS</w:t>
      </w:r>
    </w:p>
    <w:p w14:paraId="011262FA" w14:textId="77777777" w:rsidR="008617B3" w:rsidRPr="00787C90" w:rsidRDefault="008617B3" w:rsidP="007232C5">
      <w:pPr>
        <w:pStyle w:val="Prrafodelista"/>
        <w:spacing w:line="276" w:lineRule="auto"/>
        <w:ind w:left="0"/>
        <w:jc w:val="both"/>
        <w:rPr>
          <w:rFonts w:ascii="Arial" w:hAnsi="Arial" w:cs="Arial"/>
          <w:b/>
          <w:sz w:val="22"/>
          <w:szCs w:val="22"/>
          <w:lang w:val="es-ES"/>
        </w:rPr>
      </w:pPr>
    </w:p>
    <w:p w14:paraId="396BBCCE" w14:textId="77777777" w:rsidR="008617B3" w:rsidRPr="00787C90" w:rsidRDefault="007232C5" w:rsidP="007232C5">
      <w:pPr>
        <w:pStyle w:val="Prrafodelista"/>
        <w:spacing w:line="276" w:lineRule="auto"/>
        <w:ind w:left="708"/>
        <w:jc w:val="both"/>
        <w:rPr>
          <w:rFonts w:ascii="Arial" w:hAnsi="Arial" w:cs="Arial"/>
          <w:sz w:val="22"/>
          <w:szCs w:val="22"/>
        </w:rPr>
      </w:pPr>
      <w:r w:rsidRPr="00787C90">
        <w:rPr>
          <w:rFonts w:ascii="Arial" w:hAnsi="Arial" w:cs="Arial"/>
          <w:i/>
          <w:sz w:val="22"/>
          <w:szCs w:val="22"/>
        </w:rPr>
        <w:t>“¿no te placería tener una estela hecha para ti? y que dijera “Amón-Ra, Rey de los Dioses me envió a Amón-del-Camino, su mensajero vida, salud, fuerza y a Wenamón, su enviado humano, a buscar madera para la noble y grande barca de Amón, Rey de los Dioses. Yo la talé (la madera), la cargué a bordo. La proporcioné con mis propios cargueros y mis tripulaciones. Hice que llegaran a Egipto para que se me concedieran cincuenta años por parte de Amón por encima de mi destino. Y puede ser que llegue después un mensajero desde la tierra de Egipto que conozca la escritura y que lea tu nombre en la estela; recibirás entonces agua del Oeste como los dioses que allí se encuentran”.</w:t>
      </w:r>
      <w:r w:rsidRPr="00787C90">
        <w:rPr>
          <w:rFonts w:ascii="Arial" w:hAnsi="Arial" w:cs="Arial"/>
          <w:sz w:val="22"/>
          <w:szCs w:val="22"/>
        </w:rPr>
        <w:t>(Pérez-Accino 2008: 28)</w:t>
      </w:r>
    </w:p>
    <w:p w14:paraId="7536F636" w14:textId="77777777" w:rsidR="007232C5" w:rsidRPr="00787C90" w:rsidRDefault="007232C5" w:rsidP="007232C5">
      <w:pPr>
        <w:spacing w:line="276" w:lineRule="auto"/>
        <w:jc w:val="both"/>
        <w:rPr>
          <w:rFonts w:ascii="Arial" w:hAnsi="Arial" w:cs="Arial"/>
          <w:b/>
          <w:i/>
          <w:sz w:val="22"/>
          <w:szCs w:val="22"/>
          <w:lang w:val="es-ES"/>
        </w:rPr>
      </w:pPr>
    </w:p>
    <w:p w14:paraId="589076F1" w14:textId="77777777" w:rsidR="00841B88" w:rsidRPr="00787C90" w:rsidRDefault="007232C5" w:rsidP="007232C5">
      <w:pPr>
        <w:spacing w:line="276" w:lineRule="auto"/>
        <w:jc w:val="both"/>
        <w:rPr>
          <w:rFonts w:ascii="Arial" w:hAnsi="Arial" w:cs="Arial"/>
          <w:sz w:val="22"/>
          <w:szCs w:val="22"/>
          <w:lang w:val="es-ES"/>
        </w:rPr>
      </w:pPr>
      <w:r w:rsidRPr="00787C90">
        <w:rPr>
          <w:rFonts w:ascii="Arial" w:hAnsi="Arial" w:cs="Arial"/>
          <w:sz w:val="22"/>
          <w:szCs w:val="22"/>
          <w:lang w:val="es-ES"/>
        </w:rPr>
        <w:t xml:space="preserve">Con estas palabras Wenamon </w:t>
      </w:r>
      <w:del w:id="56" w:author="Jordi Vidal Palomino" w:date="2017-05-26T10:28:00Z">
        <w:r w:rsidRPr="00787C90" w:rsidDel="00522FEB">
          <w:rPr>
            <w:rFonts w:ascii="Arial" w:hAnsi="Arial" w:cs="Arial"/>
            <w:sz w:val="22"/>
            <w:szCs w:val="22"/>
            <w:lang w:val="es-ES"/>
          </w:rPr>
          <w:delText xml:space="preserve">o Un-Amón para Liverani (2003: 235 y ss.) </w:delText>
        </w:r>
      </w:del>
      <w:r w:rsidR="00E25C10" w:rsidRPr="00787C90">
        <w:rPr>
          <w:rFonts w:ascii="Arial" w:hAnsi="Arial" w:cs="Arial"/>
          <w:sz w:val="22"/>
          <w:szCs w:val="22"/>
          <w:lang w:val="es-ES"/>
        </w:rPr>
        <w:t>se dirige a Zakar-Baal, rey de Biblos; en</w:t>
      </w:r>
      <w:r w:rsidR="00234E99" w:rsidRPr="00787C90">
        <w:rPr>
          <w:rFonts w:ascii="Arial" w:hAnsi="Arial" w:cs="Arial"/>
          <w:sz w:val="22"/>
          <w:szCs w:val="22"/>
          <w:lang w:val="es-ES"/>
        </w:rPr>
        <w:t xml:space="preserve"> el peculiar – y discutido – di</w:t>
      </w:r>
      <w:ins w:id="57" w:author="Jordi Vidal Palomino" w:date="2017-05-26T10:28:00Z">
        <w:r w:rsidR="00522FEB">
          <w:rPr>
            <w:rFonts w:ascii="Arial" w:hAnsi="Arial" w:cs="Arial"/>
            <w:sz w:val="22"/>
            <w:szCs w:val="22"/>
            <w:lang w:val="es-ES"/>
          </w:rPr>
          <w:t>á</w:t>
        </w:r>
      </w:ins>
      <w:del w:id="58" w:author="Jordi Vidal Palomino" w:date="2017-05-26T10:28:00Z">
        <w:r w:rsidR="00234E99" w:rsidRPr="00787C90" w:rsidDel="00522FEB">
          <w:rPr>
            <w:rFonts w:ascii="Arial" w:hAnsi="Arial" w:cs="Arial"/>
            <w:sz w:val="22"/>
            <w:szCs w:val="22"/>
            <w:lang w:val="es-ES"/>
          </w:rPr>
          <w:delText>a</w:delText>
        </w:r>
      </w:del>
      <w:r w:rsidR="00234E99" w:rsidRPr="00787C90">
        <w:rPr>
          <w:rFonts w:ascii="Arial" w:hAnsi="Arial" w:cs="Arial"/>
          <w:sz w:val="22"/>
          <w:szCs w:val="22"/>
          <w:lang w:val="es-ES"/>
        </w:rPr>
        <w:t xml:space="preserve">logo que recoge el Papiro Moscú 120 (Castro 2011: 522 y ss.) entre un funcionario (sacerdote) egipcio y el rey de Biblos; cuyo ulterior objetivo era conseguir la afamada madera de Biblos (Liverani 2003: 235) </w:t>
      </w:r>
      <w:del w:id="59" w:author="Jordi Vidal Palomino" w:date="2017-05-26T10:29:00Z">
        <w:r w:rsidR="00234E99" w:rsidRPr="00787C90" w:rsidDel="00522FEB">
          <w:rPr>
            <w:rFonts w:ascii="Arial" w:hAnsi="Arial" w:cs="Arial"/>
            <w:sz w:val="22"/>
            <w:szCs w:val="22"/>
            <w:lang w:val="es-ES"/>
          </w:rPr>
          <w:delText xml:space="preserve">en su misión de conseguir la materia prima </w:delText>
        </w:r>
      </w:del>
      <w:r w:rsidR="00234E99" w:rsidRPr="00787C90">
        <w:rPr>
          <w:rFonts w:ascii="Arial" w:hAnsi="Arial" w:cs="Arial"/>
          <w:sz w:val="22"/>
          <w:szCs w:val="22"/>
          <w:lang w:val="es-ES"/>
        </w:rPr>
        <w:t>para la barca</w:t>
      </w:r>
      <w:r w:rsidR="00841B88" w:rsidRPr="00787C90">
        <w:rPr>
          <w:rFonts w:ascii="Arial" w:hAnsi="Arial" w:cs="Arial"/>
          <w:sz w:val="22"/>
          <w:szCs w:val="22"/>
          <w:lang w:val="es-ES"/>
        </w:rPr>
        <w:t xml:space="preserve"> de Amón (Castro 2011: 526-527). E</w:t>
      </w:r>
      <w:ins w:id="60" w:author="Jordi Vidal Palomino" w:date="2017-05-26T10:29:00Z">
        <w:r w:rsidR="00522FEB">
          <w:rPr>
            <w:rFonts w:ascii="Arial" w:hAnsi="Arial" w:cs="Arial"/>
            <w:sz w:val="22"/>
            <w:szCs w:val="22"/>
            <w:lang w:val="es-ES"/>
          </w:rPr>
          <w:t xml:space="preserve">l texto </w:t>
        </w:r>
      </w:ins>
      <w:del w:id="61" w:author="Jordi Vidal Palomino" w:date="2017-05-26T10:29:00Z">
        <w:r w:rsidR="00841B88" w:rsidRPr="00787C90" w:rsidDel="00522FEB">
          <w:rPr>
            <w:rFonts w:ascii="Arial" w:hAnsi="Arial" w:cs="Arial"/>
            <w:sz w:val="22"/>
            <w:szCs w:val="22"/>
            <w:lang w:val="es-ES"/>
          </w:rPr>
          <w:delText>n lo que podemos venir a determinar como una importante</w:delText>
        </w:r>
      </w:del>
      <w:ins w:id="62" w:author="Jordi Vidal Palomino" w:date="2017-05-26T10:29:00Z">
        <w:r w:rsidR="00522FEB">
          <w:rPr>
            <w:rFonts w:ascii="Arial" w:hAnsi="Arial" w:cs="Arial"/>
            <w:sz w:val="22"/>
            <w:szCs w:val="22"/>
            <w:lang w:val="es-ES"/>
          </w:rPr>
          <w:t>puede considerarse como una</w:t>
        </w:r>
      </w:ins>
      <w:r w:rsidR="00841B88" w:rsidRPr="00787C90">
        <w:rPr>
          <w:rFonts w:ascii="Arial" w:hAnsi="Arial" w:cs="Arial"/>
          <w:sz w:val="22"/>
          <w:szCs w:val="22"/>
          <w:lang w:val="es-ES"/>
        </w:rPr>
        <w:t xml:space="preserve"> fotografía de la relación entre ambas entidades – salvando la intencionalidad del relato de la que más adelante hablaremos –. </w:t>
      </w:r>
    </w:p>
    <w:p w14:paraId="392FE92C" w14:textId="77777777" w:rsidR="00841B88" w:rsidRPr="00787C90" w:rsidRDefault="00841B88" w:rsidP="007232C5">
      <w:pPr>
        <w:spacing w:line="276" w:lineRule="auto"/>
        <w:jc w:val="both"/>
        <w:rPr>
          <w:rFonts w:ascii="Arial" w:hAnsi="Arial" w:cs="Arial"/>
          <w:sz w:val="22"/>
          <w:szCs w:val="22"/>
          <w:lang w:val="es-ES"/>
        </w:rPr>
      </w:pPr>
    </w:p>
    <w:p w14:paraId="7E110CDB" w14:textId="77777777" w:rsidR="00841B88" w:rsidRPr="00787C90" w:rsidRDefault="00841B88" w:rsidP="007232C5">
      <w:pPr>
        <w:spacing w:line="276" w:lineRule="auto"/>
        <w:jc w:val="both"/>
        <w:rPr>
          <w:rFonts w:ascii="Arial" w:hAnsi="Arial" w:cs="Arial"/>
          <w:sz w:val="22"/>
          <w:szCs w:val="22"/>
          <w:lang w:val="es-ES"/>
        </w:rPr>
      </w:pPr>
      <w:r w:rsidRPr="00787C90">
        <w:rPr>
          <w:rFonts w:ascii="Arial" w:hAnsi="Arial" w:cs="Arial"/>
          <w:sz w:val="22"/>
          <w:szCs w:val="22"/>
          <w:lang w:val="es-ES"/>
        </w:rPr>
        <w:t xml:space="preserve">Si hacemos caso de la cronología que habitualmente se le confiere – en el s. XI a.C. durante el reinado de Ramsés XI – nos encontraríamos ante una ventana abierta a un momento preciso de la historia de las relaciones internacionales en el transcurso de finales del II Milenio y principios del Iro; ubicando la narrativa en plena decadencia del Imperio Egipcio (Castro 2011: 524-525) durante la Dinastía XX; a las puertas del Tercer </w:t>
      </w:r>
      <w:del w:id="63" w:author="Jordi Vidal Palomino" w:date="2017-05-26T10:30:00Z">
        <w:r w:rsidRPr="00787C90" w:rsidDel="00522FEB">
          <w:rPr>
            <w:rFonts w:ascii="Arial" w:hAnsi="Arial" w:cs="Arial"/>
            <w:sz w:val="22"/>
            <w:szCs w:val="22"/>
            <w:lang w:val="es-ES"/>
          </w:rPr>
          <w:delText xml:space="preserve">Interregno </w:delText>
        </w:r>
      </w:del>
      <w:ins w:id="64" w:author="Jordi Vidal Palomino" w:date="2017-05-26T10:30:00Z">
        <w:r w:rsidR="00522FEB">
          <w:rPr>
            <w:rFonts w:ascii="Arial" w:hAnsi="Arial" w:cs="Arial"/>
            <w:sz w:val="22"/>
            <w:szCs w:val="22"/>
            <w:lang w:val="es-ES"/>
          </w:rPr>
          <w:t>Periodo Intermedio</w:t>
        </w:r>
        <w:r w:rsidR="00522FEB" w:rsidRPr="00787C90">
          <w:rPr>
            <w:rFonts w:ascii="Arial" w:hAnsi="Arial" w:cs="Arial"/>
            <w:sz w:val="22"/>
            <w:szCs w:val="22"/>
            <w:lang w:val="es-ES"/>
          </w:rPr>
          <w:t xml:space="preserve"> </w:t>
        </w:r>
      </w:ins>
      <w:r w:rsidRPr="00787C90">
        <w:rPr>
          <w:rFonts w:ascii="Arial" w:hAnsi="Arial" w:cs="Arial"/>
          <w:sz w:val="22"/>
          <w:szCs w:val="22"/>
          <w:lang w:val="es-ES"/>
        </w:rPr>
        <w:t xml:space="preserve">o ya bien cien años más tarde – Dinastía XXI – si hacemos caso </w:t>
      </w:r>
      <w:ins w:id="65" w:author="Jordi Vidal Palomino" w:date="2017-05-26T10:30:00Z">
        <w:r w:rsidR="00522FEB">
          <w:rPr>
            <w:rFonts w:ascii="Arial" w:hAnsi="Arial" w:cs="Arial"/>
            <w:sz w:val="22"/>
            <w:szCs w:val="22"/>
            <w:lang w:val="es-ES"/>
          </w:rPr>
          <w:t xml:space="preserve">a </w:t>
        </w:r>
      </w:ins>
      <w:r w:rsidRPr="00787C90">
        <w:rPr>
          <w:rFonts w:ascii="Arial" w:hAnsi="Arial" w:cs="Arial"/>
          <w:sz w:val="22"/>
          <w:szCs w:val="22"/>
          <w:lang w:val="es-ES"/>
        </w:rPr>
        <w:t xml:space="preserve">otras teorías (Castro 2011: </w:t>
      </w:r>
      <w:r w:rsidR="005864F1" w:rsidRPr="00787C90">
        <w:rPr>
          <w:rFonts w:ascii="Arial" w:hAnsi="Arial" w:cs="Arial"/>
          <w:sz w:val="22"/>
          <w:szCs w:val="22"/>
          <w:lang w:val="es-ES"/>
        </w:rPr>
        <w:t>525) que lo situarían tras la “recuperación”</w:t>
      </w:r>
      <w:ins w:id="66" w:author="Jordi Vidal Palomino" w:date="2017-05-26T10:30:00Z">
        <w:r w:rsidR="00522FEB">
          <w:rPr>
            <w:rFonts w:ascii="Arial" w:hAnsi="Arial" w:cs="Arial"/>
            <w:sz w:val="22"/>
            <w:szCs w:val="22"/>
            <w:lang w:val="es-ES"/>
          </w:rPr>
          <w:t xml:space="preserve"> de la crisis política</w:t>
        </w:r>
      </w:ins>
      <w:r w:rsidR="005864F1" w:rsidRPr="00787C90">
        <w:rPr>
          <w:rFonts w:ascii="Arial" w:hAnsi="Arial" w:cs="Arial"/>
          <w:sz w:val="22"/>
          <w:szCs w:val="22"/>
          <w:lang w:val="es-ES"/>
        </w:rPr>
        <w:t xml:space="preserve">. </w:t>
      </w:r>
    </w:p>
    <w:p w14:paraId="6F271F86" w14:textId="77777777" w:rsidR="00841B88" w:rsidRPr="00787C90" w:rsidRDefault="00841B88" w:rsidP="007232C5">
      <w:pPr>
        <w:spacing w:line="276" w:lineRule="auto"/>
        <w:jc w:val="both"/>
        <w:rPr>
          <w:rFonts w:ascii="Arial" w:hAnsi="Arial" w:cs="Arial"/>
          <w:sz w:val="22"/>
          <w:szCs w:val="22"/>
          <w:lang w:val="es-ES"/>
        </w:rPr>
      </w:pPr>
    </w:p>
    <w:p w14:paraId="4AF13C28" w14:textId="1E925730" w:rsidR="007232C5" w:rsidRDefault="00841B88" w:rsidP="007232C5">
      <w:pPr>
        <w:spacing w:line="276" w:lineRule="auto"/>
        <w:jc w:val="both"/>
        <w:rPr>
          <w:ins w:id="67" w:author="Raül Barrera Luna" w:date="2017-06-05T18:21:00Z"/>
          <w:rFonts w:ascii="Arial" w:hAnsi="Arial" w:cs="Arial"/>
          <w:sz w:val="22"/>
          <w:szCs w:val="22"/>
          <w:lang w:val="es-ES"/>
        </w:rPr>
      </w:pPr>
      <w:r w:rsidRPr="00787C90">
        <w:rPr>
          <w:rFonts w:ascii="Arial" w:hAnsi="Arial" w:cs="Arial"/>
          <w:sz w:val="22"/>
          <w:szCs w:val="22"/>
          <w:lang w:val="es-ES"/>
        </w:rPr>
        <w:t>Si bien</w:t>
      </w:r>
      <w:del w:id="68" w:author="Jordi Vidal Palomino" w:date="2017-05-26T10:30:00Z">
        <w:r w:rsidRPr="00787C90" w:rsidDel="00522FEB">
          <w:rPr>
            <w:rFonts w:ascii="Arial" w:hAnsi="Arial" w:cs="Arial"/>
            <w:sz w:val="22"/>
            <w:szCs w:val="22"/>
            <w:lang w:val="es-ES"/>
          </w:rPr>
          <w:delText>,</w:delText>
        </w:r>
      </w:del>
      <w:r w:rsidRPr="00787C90">
        <w:rPr>
          <w:rFonts w:ascii="Arial" w:hAnsi="Arial" w:cs="Arial"/>
          <w:sz w:val="22"/>
          <w:szCs w:val="22"/>
          <w:lang w:val="es-ES"/>
        </w:rPr>
        <w:t xml:space="preserve"> estamos lejos de la supremacía egipcia de Tutmosis III (Liverani 2003: 243 y ss.; Leveque </w:t>
      </w:r>
      <w:del w:id="69" w:author="Jordi Vidal Palomino" w:date="2017-05-26T10:31:00Z">
        <w:r w:rsidRPr="00787C90" w:rsidDel="00522FEB">
          <w:rPr>
            <w:rFonts w:ascii="Arial" w:hAnsi="Arial" w:cs="Arial"/>
            <w:sz w:val="22"/>
            <w:szCs w:val="22"/>
            <w:lang w:val="es-ES"/>
          </w:rPr>
          <w:delText>(</w:delText>
        </w:r>
      </w:del>
      <w:del w:id="70" w:author="Jordi Vidal Palomino" w:date="2017-05-26T10:30:00Z">
        <w:r w:rsidRPr="00787C90" w:rsidDel="00522FEB">
          <w:rPr>
            <w:rFonts w:ascii="Arial" w:hAnsi="Arial" w:cs="Arial"/>
            <w:sz w:val="22"/>
            <w:szCs w:val="22"/>
            <w:lang w:val="es-ES"/>
          </w:rPr>
          <w:delText xml:space="preserve">DIR.) </w:delText>
        </w:r>
      </w:del>
      <w:r w:rsidRPr="00787C90">
        <w:rPr>
          <w:rFonts w:ascii="Arial" w:hAnsi="Arial" w:cs="Arial"/>
          <w:sz w:val="22"/>
          <w:szCs w:val="22"/>
          <w:lang w:val="es-ES"/>
        </w:rPr>
        <w:t>2013: 159 y ss.)</w:t>
      </w:r>
      <w:r w:rsidR="00234E99" w:rsidRPr="00787C90">
        <w:rPr>
          <w:rFonts w:ascii="Arial" w:hAnsi="Arial" w:cs="Arial"/>
          <w:sz w:val="22"/>
          <w:szCs w:val="22"/>
          <w:lang w:val="es-ES"/>
        </w:rPr>
        <w:t xml:space="preserve"> </w:t>
      </w:r>
      <w:r w:rsidRPr="00787C90">
        <w:rPr>
          <w:rFonts w:ascii="Arial" w:hAnsi="Arial" w:cs="Arial"/>
          <w:sz w:val="22"/>
          <w:szCs w:val="22"/>
          <w:lang w:val="es-ES"/>
        </w:rPr>
        <w:t xml:space="preserve">o incluso de los primeros ramésidas </w:t>
      </w:r>
      <w:r w:rsidR="005864F1" w:rsidRPr="00787C90">
        <w:rPr>
          <w:rFonts w:ascii="Arial" w:hAnsi="Arial" w:cs="Arial"/>
          <w:sz w:val="22"/>
          <w:szCs w:val="22"/>
          <w:lang w:val="es-ES"/>
        </w:rPr>
        <w:t>(Léveque (DIR.) 2013: 172-175)</w:t>
      </w:r>
      <w:ins w:id="71" w:author="Raül Barrera Luna" w:date="2017-06-08T21:44:00Z">
        <w:r w:rsidR="001B74DC">
          <w:rPr>
            <w:rFonts w:ascii="Arial" w:hAnsi="Arial" w:cs="Arial"/>
            <w:sz w:val="22"/>
            <w:szCs w:val="22"/>
            <w:lang w:val="es-ES"/>
          </w:rPr>
          <w:t xml:space="preserve"> </w:t>
        </w:r>
        <w:r w:rsidR="001B74DC" w:rsidRPr="00787C90" w:rsidDel="001B74DC">
          <w:rPr>
            <w:rFonts w:ascii="Arial" w:hAnsi="Arial" w:cs="Arial"/>
            <w:sz w:val="22"/>
            <w:szCs w:val="22"/>
            <w:lang w:val="es-ES"/>
          </w:rPr>
          <w:t xml:space="preserve"> </w:t>
        </w:r>
        <w:r w:rsidR="001B74DC">
          <w:rPr>
            <w:rFonts w:ascii="Arial" w:hAnsi="Arial" w:cs="Arial"/>
            <w:sz w:val="22"/>
            <w:szCs w:val="22"/>
            <w:lang w:val="es-ES"/>
          </w:rPr>
          <w:t>p</w:t>
        </w:r>
      </w:ins>
      <w:del w:id="72" w:author="Raül Barrera Luna" w:date="2017-06-08T21:44:00Z">
        <w:r w:rsidR="005864F1" w:rsidRPr="00787C90" w:rsidDel="001B74DC">
          <w:rPr>
            <w:rFonts w:ascii="Arial" w:hAnsi="Arial" w:cs="Arial"/>
            <w:sz w:val="22"/>
            <w:szCs w:val="22"/>
            <w:lang w:val="es-ES"/>
          </w:rPr>
          <w:delText>. Dónde brevemente p</w:delText>
        </w:r>
      </w:del>
      <w:r w:rsidR="005864F1" w:rsidRPr="00787C90">
        <w:rPr>
          <w:rFonts w:ascii="Arial" w:hAnsi="Arial" w:cs="Arial"/>
          <w:sz w:val="22"/>
          <w:szCs w:val="22"/>
          <w:lang w:val="es-ES"/>
        </w:rPr>
        <w:t xml:space="preserve">odemos vislumbrar </w:t>
      </w:r>
      <w:ins w:id="73" w:author="Raül Barrera Luna" w:date="2017-06-08T21:44:00Z">
        <w:r w:rsidR="001B74DC">
          <w:rPr>
            <w:rFonts w:ascii="Arial" w:hAnsi="Arial" w:cs="Arial"/>
            <w:sz w:val="22"/>
            <w:szCs w:val="22"/>
            <w:lang w:val="es-ES"/>
          </w:rPr>
          <w:t xml:space="preserve">aún </w:t>
        </w:r>
      </w:ins>
      <w:r w:rsidR="005864F1" w:rsidRPr="00787C90">
        <w:rPr>
          <w:rFonts w:ascii="Arial" w:hAnsi="Arial" w:cs="Arial"/>
          <w:sz w:val="22"/>
          <w:szCs w:val="22"/>
          <w:lang w:val="es-ES"/>
        </w:rPr>
        <w:t>una dinámica de poder, durante la conversación, que nos connota un pasado prestigioso de Egipto frente a una ya independiente Biblos que le reclama los bienes con los que sus antepasados venían a pedir madera (Castro 2011: 529)</w:t>
      </w:r>
      <w:ins w:id="74" w:author="Raül Barrera Luna" w:date="2017-06-05T18:21:00Z">
        <w:r w:rsidR="00BA7405">
          <w:rPr>
            <w:rFonts w:ascii="Arial" w:hAnsi="Arial" w:cs="Arial"/>
            <w:sz w:val="22"/>
            <w:szCs w:val="22"/>
            <w:lang w:val="es-ES"/>
          </w:rPr>
          <w:t>.</w:t>
        </w:r>
      </w:ins>
    </w:p>
    <w:p w14:paraId="54CEDA1C" w14:textId="77777777" w:rsidR="00BA7405" w:rsidRDefault="00BA7405" w:rsidP="007232C5">
      <w:pPr>
        <w:spacing w:line="276" w:lineRule="auto"/>
        <w:jc w:val="both"/>
        <w:rPr>
          <w:ins w:id="75" w:author="Raül Barrera Luna" w:date="2017-06-27T21:03:00Z"/>
          <w:rFonts w:ascii="Arial" w:hAnsi="Arial" w:cs="Arial"/>
          <w:sz w:val="22"/>
          <w:szCs w:val="22"/>
          <w:lang w:val="es-ES"/>
        </w:rPr>
      </w:pPr>
    </w:p>
    <w:p w14:paraId="5E176F7E" w14:textId="77B0AAC9" w:rsidR="00BA7405" w:rsidRDefault="00BA7405" w:rsidP="007232C5">
      <w:pPr>
        <w:spacing w:line="276" w:lineRule="auto"/>
        <w:jc w:val="both"/>
        <w:rPr>
          <w:ins w:id="76" w:author="Raül Barrera Luna" w:date="2017-06-27T21:17:00Z"/>
          <w:rFonts w:ascii="Arial" w:hAnsi="Arial" w:cs="Arial"/>
          <w:sz w:val="22"/>
          <w:szCs w:val="22"/>
          <w:lang w:val="es-ES"/>
        </w:rPr>
      </w:pPr>
      <w:ins w:id="77" w:author="Raül Barrera Luna" w:date="2017-06-27T21:03:00Z">
        <w:r>
          <w:rPr>
            <w:rFonts w:ascii="Arial" w:hAnsi="Arial" w:cs="Arial"/>
            <w:sz w:val="22"/>
            <w:szCs w:val="22"/>
            <w:lang w:val="es-ES"/>
          </w:rPr>
          <w:t>En el presente manuscrito</w:t>
        </w:r>
      </w:ins>
      <w:ins w:id="78" w:author="Raül Barrera Luna" w:date="2017-06-27T21:14:00Z">
        <w:r w:rsidR="007659E1">
          <w:rPr>
            <w:rFonts w:ascii="Arial" w:hAnsi="Arial" w:cs="Arial"/>
            <w:sz w:val="22"/>
            <w:szCs w:val="22"/>
            <w:lang w:val="es-ES"/>
          </w:rPr>
          <w:t xml:space="preserve"> (Hassine 1999: 15-16)</w:t>
        </w:r>
      </w:ins>
      <w:ins w:id="79" w:author="Raül Barrera Luna" w:date="2017-06-27T21:13:00Z">
        <w:r w:rsidR="007659E1">
          <w:rPr>
            <w:rFonts w:ascii="Arial" w:hAnsi="Arial" w:cs="Arial"/>
            <w:sz w:val="22"/>
            <w:szCs w:val="22"/>
            <w:lang w:val="es-ES"/>
          </w:rPr>
          <w:t xml:space="preserve">, </w:t>
        </w:r>
      </w:ins>
      <w:ins w:id="80" w:author="Raül Barrera Luna" w:date="2017-06-27T21:14:00Z">
        <w:r w:rsidR="007659E1">
          <w:rPr>
            <w:rFonts w:ascii="Arial" w:hAnsi="Arial" w:cs="Arial"/>
            <w:sz w:val="22"/>
            <w:szCs w:val="22"/>
            <w:lang w:val="es-ES"/>
          </w:rPr>
          <w:t>que explica las desventuras de un embajador de Egipto ante el rey de Biblos</w:t>
        </w:r>
      </w:ins>
      <w:ins w:id="81" w:author="Raül Barrera Luna" w:date="2017-06-27T21:15:00Z">
        <w:r w:rsidR="007659E1">
          <w:rPr>
            <w:rFonts w:ascii="Arial" w:hAnsi="Arial" w:cs="Arial"/>
            <w:sz w:val="22"/>
            <w:szCs w:val="22"/>
            <w:lang w:val="es-ES"/>
          </w:rPr>
          <w:t xml:space="preserve">; en su camino por el levante describiendo diferentes situaciones destacando el punto donde podemos apreciar </w:t>
        </w:r>
      </w:ins>
      <w:ins w:id="82" w:author="Raül Barrera Luna" w:date="2017-06-27T21:16:00Z">
        <w:r w:rsidR="007659E1">
          <w:rPr>
            <w:rFonts w:ascii="Arial" w:hAnsi="Arial" w:cs="Arial"/>
            <w:sz w:val="22"/>
            <w:szCs w:val="22"/>
            <w:lang w:val="es-ES"/>
          </w:rPr>
          <w:t>–</w:t>
        </w:r>
      </w:ins>
      <w:ins w:id="83" w:author="Raül Barrera Luna" w:date="2017-06-27T21:15:00Z">
        <w:r w:rsidR="007659E1">
          <w:rPr>
            <w:rFonts w:ascii="Arial" w:hAnsi="Arial" w:cs="Arial"/>
            <w:sz w:val="22"/>
            <w:szCs w:val="22"/>
            <w:lang w:val="es-ES"/>
          </w:rPr>
          <w:t xml:space="preserve"> si </w:t>
        </w:r>
      </w:ins>
      <w:ins w:id="84" w:author="Raül Barrera Luna" w:date="2017-06-27T21:16:00Z">
        <w:r w:rsidR="007659E1">
          <w:rPr>
            <w:rFonts w:ascii="Arial" w:hAnsi="Arial" w:cs="Arial"/>
            <w:sz w:val="22"/>
            <w:szCs w:val="22"/>
            <w:lang w:val="es-ES"/>
          </w:rPr>
          <w:t xml:space="preserve">damos crédito al relato – que los reyes cananeos </w:t>
        </w:r>
      </w:ins>
      <w:ins w:id="85" w:author="Raül Barrera Luna" w:date="2017-06-27T21:17:00Z">
        <w:r w:rsidR="007659E1">
          <w:rPr>
            <w:rFonts w:ascii="Arial" w:hAnsi="Arial" w:cs="Arial"/>
            <w:sz w:val="22"/>
            <w:szCs w:val="22"/>
            <w:lang w:val="es-ES"/>
          </w:rPr>
          <w:t>actúan</w:t>
        </w:r>
      </w:ins>
      <w:ins w:id="86" w:author="Raül Barrera Luna" w:date="2017-06-27T21:16:00Z">
        <w:r w:rsidR="007659E1">
          <w:rPr>
            <w:rFonts w:ascii="Arial" w:hAnsi="Arial" w:cs="Arial"/>
            <w:sz w:val="22"/>
            <w:szCs w:val="22"/>
            <w:lang w:val="es-ES"/>
          </w:rPr>
          <w:t xml:space="preserve"> </w:t>
        </w:r>
      </w:ins>
      <w:ins w:id="87" w:author="Raül Barrera Luna" w:date="2017-06-27T21:17:00Z">
        <w:r w:rsidR="007659E1">
          <w:rPr>
            <w:rFonts w:ascii="Arial" w:hAnsi="Arial" w:cs="Arial"/>
            <w:sz w:val="22"/>
            <w:szCs w:val="22"/>
            <w:lang w:val="es-ES"/>
          </w:rPr>
          <w:t xml:space="preserve">con cierta independencia, autonomía, respecto a la autoridad faraónica representada por el embajador que nos hace de protagonista. </w:t>
        </w:r>
      </w:ins>
    </w:p>
    <w:p w14:paraId="1EA9EB32" w14:textId="77777777" w:rsidR="007659E1" w:rsidRDefault="007659E1" w:rsidP="007232C5">
      <w:pPr>
        <w:spacing w:line="276" w:lineRule="auto"/>
        <w:jc w:val="both"/>
        <w:rPr>
          <w:ins w:id="88" w:author="Raül Barrera Luna" w:date="2017-06-27T21:17:00Z"/>
          <w:rFonts w:ascii="Arial" w:hAnsi="Arial" w:cs="Arial"/>
          <w:sz w:val="22"/>
          <w:szCs w:val="22"/>
          <w:lang w:val="es-ES"/>
        </w:rPr>
      </w:pPr>
    </w:p>
    <w:p w14:paraId="77F278FA" w14:textId="793EB3EF" w:rsidR="00545534" w:rsidRPr="00545534" w:rsidRDefault="007659E1" w:rsidP="007232C5">
      <w:pPr>
        <w:spacing w:line="276" w:lineRule="auto"/>
        <w:jc w:val="both"/>
        <w:rPr>
          <w:rFonts w:ascii="Arial" w:hAnsi="Arial" w:cs="Arial"/>
          <w:sz w:val="22"/>
          <w:szCs w:val="22"/>
          <w:lang w:val="es-ES"/>
        </w:rPr>
      </w:pPr>
      <w:ins w:id="89" w:author="Raül Barrera Luna" w:date="2017-06-27T21:18:00Z">
        <w:r>
          <w:rPr>
            <w:rFonts w:ascii="Arial" w:hAnsi="Arial" w:cs="Arial"/>
            <w:sz w:val="22"/>
            <w:szCs w:val="22"/>
            <w:lang w:val="es-ES"/>
          </w:rPr>
          <w:t xml:space="preserve">Habida cuenta del tipo de correspondencia que hayamos en Amarna (Hassine 1999: 10-12) donde las diferentes </w:t>
        </w:r>
      </w:ins>
      <w:ins w:id="90" w:author="Raül Barrera Luna" w:date="2017-06-27T21:19:00Z">
        <w:r>
          <w:rPr>
            <w:rFonts w:ascii="Arial" w:hAnsi="Arial" w:cs="Arial"/>
            <w:sz w:val="22"/>
            <w:szCs w:val="22"/>
            <w:lang w:val="es-ES"/>
          </w:rPr>
          <w:t>monarquías</w:t>
        </w:r>
      </w:ins>
      <w:ins w:id="91" w:author="Raül Barrera Luna" w:date="2017-06-27T21:18:00Z">
        <w:r>
          <w:rPr>
            <w:rFonts w:ascii="Arial" w:hAnsi="Arial" w:cs="Arial"/>
            <w:sz w:val="22"/>
            <w:szCs w:val="22"/>
            <w:lang w:val="es-ES"/>
          </w:rPr>
          <w:t xml:space="preserve"> </w:t>
        </w:r>
      </w:ins>
      <w:ins w:id="92" w:author="Raül Barrera Luna" w:date="2017-06-27T21:19:00Z">
        <w:r>
          <w:rPr>
            <w:rFonts w:ascii="Arial" w:hAnsi="Arial" w:cs="Arial"/>
            <w:sz w:val="22"/>
            <w:szCs w:val="22"/>
            <w:lang w:val="es-ES"/>
          </w:rPr>
          <w:t xml:space="preserve">de las ciudades estado se dirigen al faraón en un tono más servicial, en busca de su favor, en las múltiples disputas entre ciudades. Como el ejemplo de Tiro, en aquel tiempo sin tanto poder </w:t>
        </w:r>
      </w:ins>
      <w:ins w:id="93" w:author="Raül Barrera Luna" w:date="2017-06-27T21:20:00Z">
        <w:r w:rsidR="00357AB9">
          <w:rPr>
            <w:rFonts w:ascii="Arial" w:hAnsi="Arial" w:cs="Arial"/>
            <w:sz w:val="22"/>
            <w:szCs w:val="22"/>
            <w:lang w:val="es-ES"/>
          </w:rPr>
          <w:t xml:space="preserve">como a posteriori (Aubet 2009); </w:t>
        </w:r>
        <w:r w:rsidR="00357AB9">
          <w:rPr>
            <w:rFonts w:ascii="Arial" w:hAnsi="Arial" w:cs="Arial"/>
            <w:sz w:val="22"/>
            <w:szCs w:val="22"/>
            <w:lang w:val="es-ES"/>
          </w:rPr>
          <w:lastRenderedPageBreak/>
          <w:t>donde vemos como la ciudad de Tiro se sent</w:t>
        </w:r>
      </w:ins>
      <w:ins w:id="94" w:author="Raül Barrera Luna" w:date="2017-06-27T21:22:00Z">
        <w:r w:rsidR="00357AB9">
          <w:rPr>
            <w:rFonts w:ascii="Arial" w:hAnsi="Arial" w:cs="Arial"/>
            <w:sz w:val="22"/>
            <w:szCs w:val="22"/>
            <w:lang w:val="es-ES"/>
          </w:rPr>
          <w:t>ía cercada, bajo la sombra de la hambruna y falta de recursos (Hassine 1999: 11-12)</w:t>
        </w:r>
      </w:ins>
      <w:ins w:id="95" w:author="Raül Barrera Luna" w:date="2017-06-27T21:30:00Z">
        <w:r w:rsidR="00545534">
          <w:rPr>
            <w:rFonts w:ascii="Arial" w:hAnsi="Arial" w:cs="Arial"/>
            <w:sz w:val="22"/>
            <w:szCs w:val="22"/>
            <w:lang w:val="es-ES"/>
          </w:rPr>
          <w:t xml:space="preserve">. </w:t>
        </w:r>
      </w:ins>
      <w:ins w:id="96" w:author="Raül Barrera Luna" w:date="2017-06-27T21:31:00Z">
        <w:r w:rsidR="00545534">
          <w:rPr>
            <w:rFonts w:ascii="Arial" w:hAnsi="Arial" w:cs="Arial"/>
            <w:sz w:val="22"/>
            <w:szCs w:val="22"/>
            <w:lang w:val="es-ES"/>
          </w:rPr>
          <w:t>Recordemos, en esta línea, la carta EA 89 (Solans 2011</w:t>
        </w:r>
      </w:ins>
      <w:ins w:id="97" w:author="Raül Barrera Luna" w:date="2017-06-27T21:32:00Z">
        <w:r w:rsidR="00545534">
          <w:rPr>
            <w:rFonts w:ascii="Arial" w:hAnsi="Arial" w:cs="Arial"/>
            <w:sz w:val="22"/>
            <w:szCs w:val="22"/>
            <w:lang w:val="es-ES"/>
          </w:rPr>
          <w:t xml:space="preserve">: 168-169) donde se muestra una Tiro dividida entre </w:t>
        </w:r>
      </w:ins>
      <w:ins w:id="98" w:author="Raül Barrera Luna" w:date="2017-06-27T21:33:00Z">
        <w:r w:rsidR="00545534">
          <w:rPr>
            <w:rFonts w:ascii="Arial" w:hAnsi="Arial" w:cs="Arial"/>
            <w:sz w:val="22"/>
            <w:szCs w:val="22"/>
            <w:lang w:val="es-ES"/>
          </w:rPr>
          <w:t xml:space="preserve">dos facciones – proegipcia y proamorreos – ante el asesinato del </w:t>
        </w:r>
        <w:r w:rsidR="00545534">
          <w:rPr>
            <w:rFonts w:ascii="Arial" w:hAnsi="Arial" w:cs="Arial"/>
            <w:i/>
            <w:sz w:val="22"/>
            <w:szCs w:val="22"/>
            <w:lang w:val="es-ES"/>
          </w:rPr>
          <w:t>hazannu</w:t>
        </w:r>
      </w:ins>
      <w:ins w:id="99" w:author="Raül Barrera Luna" w:date="2017-06-27T21:41:00Z">
        <w:r w:rsidR="00401A23">
          <w:rPr>
            <w:rStyle w:val="Refdenotaalpie"/>
            <w:rFonts w:ascii="Arial" w:hAnsi="Arial" w:cs="Arial"/>
            <w:i/>
            <w:sz w:val="22"/>
            <w:szCs w:val="22"/>
            <w:lang w:val="es-ES"/>
          </w:rPr>
          <w:footnoteReference w:id="1"/>
        </w:r>
      </w:ins>
      <w:ins w:id="105" w:author="Raül Barrera Luna" w:date="2017-06-27T21:33:00Z">
        <w:r w:rsidR="00545534">
          <w:rPr>
            <w:rFonts w:ascii="Arial" w:hAnsi="Arial" w:cs="Arial"/>
            <w:i/>
            <w:sz w:val="22"/>
            <w:szCs w:val="22"/>
            <w:lang w:val="es-ES"/>
          </w:rPr>
          <w:t xml:space="preserve"> </w:t>
        </w:r>
      </w:ins>
      <w:ins w:id="106" w:author="Raül Barrera Luna" w:date="2017-06-27T21:34:00Z">
        <w:r w:rsidR="00545534">
          <w:rPr>
            <w:rFonts w:ascii="Arial" w:hAnsi="Arial" w:cs="Arial"/>
            <w:sz w:val="22"/>
            <w:szCs w:val="22"/>
            <w:lang w:val="es-ES"/>
          </w:rPr>
          <w:t>y la petici</w:t>
        </w:r>
      </w:ins>
      <w:ins w:id="107" w:author="Raül Barrera Luna" w:date="2017-06-27T21:35:00Z">
        <w:r w:rsidR="00545534">
          <w:rPr>
            <w:rFonts w:ascii="Arial" w:hAnsi="Arial" w:cs="Arial"/>
            <w:sz w:val="22"/>
            <w:szCs w:val="22"/>
            <w:lang w:val="es-ES"/>
          </w:rPr>
          <w:t>ón de Rib-Addi de que el faraón se haga participe de la gesti</w:t>
        </w:r>
      </w:ins>
      <w:ins w:id="108" w:author="Raül Barrera Luna" w:date="2017-06-27T21:36:00Z">
        <w:r w:rsidR="00545534">
          <w:rPr>
            <w:rFonts w:ascii="Arial" w:hAnsi="Arial" w:cs="Arial"/>
            <w:sz w:val="22"/>
            <w:szCs w:val="22"/>
            <w:lang w:val="es-ES"/>
          </w:rPr>
          <w:t xml:space="preserve">ón interna para establecer de nuevo el orden </w:t>
        </w:r>
      </w:ins>
      <w:ins w:id="109" w:author="Raül Barrera Luna" w:date="2017-06-27T21:37:00Z">
        <w:r w:rsidR="00545534">
          <w:rPr>
            <w:rFonts w:ascii="Arial" w:hAnsi="Arial" w:cs="Arial"/>
            <w:sz w:val="22"/>
            <w:szCs w:val="22"/>
            <w:lang w:val="es-ES"/>
          </w:rPr>
          <w:t>–</w:t>
        </w:r>
      </w:ins>
      <w:ins w:id="110" w:author="Raül Barrera Luna" w:date="2017-06-27T21:36:00Z">
        <w:r w:rsidR="00545534">
          <w:rPr>
            <w:rFonts w:ascii="Arial" w:hAnsi="Arial" w:cs="Arial"/>
            <w:sz w:val="22"/>
            <w:szCs w:val="22"/>
            <w:lang w:val="es-ES"/>
          </w:rPr>
          <w:t xml:space="preserve"> pues </w:t>
        </w:r>
      </w:ins>
      <w:ins w:id="111" w:author="Raül Barrera Luna" w:date="2017-06-27T21:37:00Z">
        <w:r w:rsidR="00545534">
          <w:rPr>
            <w:rFonts w:ascii="Arial" w:hAnsi="Arial" w:cs="Arial"/>
            <w:sz w:val="22"/>
            <w:szCs w:val="22"/>
            <w:lang w:val="es-ES"/>
          </w:rPr>
          <w:t xml:space="preserve">reclama la destitución del nuevo </w:t>
        </w:r>
        <w:r w:rsidR="00545534">
          <w:rPr>
            <w:rFonts w:ascii="Arial" w:hAnsi="Arial" w:cs="Arial"/>
            <w:i/>
            <w:sz w:val="22"/>
            <w:szCs w:val="22"/>
            <w:lang w:val="es-ES"/>
          </w:rPr>
          <w:t>hazannu</w:t>
        </w:r>
        <w:r w:rsidR="00545534">
          <w:rPr>
            <w:rFonts w:ascii="Arial" w:hAnsi="Arial" w:cs="Arial"/>
            <w:sz w:val="22"/>
            <w:szCs w:val="22"/>
            <w:lang w:val="es-ES"/>
          </w:rPr>
          <w:t xml:space="preserve"> – “consultando a la ciudad”. </w:t>
        </w:r>
      </w:ins>
    </w:p>
    <w:p w14:paraId="239DBAB3" w14:textId="77777777" w:rsidR="005864F1" w:rsidRPr="00787C90" w:rsidRDefault="005864F1" w:rsidP="007232C5">
      <w:pPr>
        <w:spacing w:line="276" w:lineRule="auto"/>
        <w:jc w:val="both"/>
        <w:rPr>
          <w:rFonts w:ascii="Arial" w:hAnsi="Arial" w:cs="Arial"/>
          <w:sz w:val="22"/>
          <w:szCs w:val="22"/>
          <w:lang w:val="es-ES"/>
        </w:rPr>
      </w:pPr>
    </w:p>
    <w:p w14:paraId="75103BA4" w14:textId="77777777" w:rsidR="005864F1" w:rsidRPr="00787C90" w:rsidRDefault="005864F1" w:rsidP="007232C5">
      <w:pPr>
        <w:spacing w:line="276" w:lineRule="auto"/>
        <w:jc w:val="both"/>
        <w:rPr>
          <w:rFonts w:ascii="Arial" w:hAnsi="Arial" w:cs="Arial"/>
          <w:sz w:val="22"/>
          <w:szCs w:val="22"/>
          <w:lang w:val="es-ES"/>
        </w:rPr>
      </w:pPr>
      <w:r w:rsidRPr="00787C90">
        <w:rPr>
          <w:rFonts w:ascii="Arial" w:hAnsi="Arial" w:cs="Arial"/>
          <w:sz w:val="22"/>
          <w:szCs w:val="22"/>
          <w:lang w:val="es-ES"/>
        </w:rPr>
        <w:t>Empero… ¿quién eran los fenicios?</w:t>
      </w:r>
    </w:p>
    <w:p w14:paraId="0ACD01E3" w14:textId="77777777" w:rsidR="005864F1" w:rsidRPr="00787C90" w:rsidRDefault="005864F1" w:rsidP="007232C5">
      <w:pPr>
        <w:spacing w:line="276" w:lineRule="auto"/>
        <w:jc w:val="both"/>
        <w:rPr>
          <w:rFonts w:ascii="Arial" w:hAnsi="Arial" w:cs="Arial"/>
          <w:sz w:val="22"/>
          <w:szCs w:val="22"/>
          <w:lang w:val="es-ES"/>
        </w:rPr>
      </w:pPr>
    </w:p>
    <w:p w14:paraId="75CE05F4" w14:textId="77777777" w:rsidR="00C40CB6" w:rsidRPr="00787C90" w:rsidRDefault="005864F1" w:rsidP="007232C5">
      <w:pPr>
        <w:spacing w:line="276" w:lineRule="auto"/>
        <w:jc w:val="both"/>
        <w:rPr>
          <w:rFonts w:ascii="Arial" w:hAnsi="Arial" w:cs="Arial"/>
          <w:sz w:val="22"/>
          <w:szCs w:val="22"/>
          <w:lang w:val="es-ES"/>
        </w:rPr>
      </w:pPr>
      <w:r w:rsidRPr="00787C90">
        <w:rPr>
          <w:rFonts w:ascii="Arial" w:hAnsi="Arial" w:cs="Arial"/>
          <w:sz w:val="22"/>
          <w:szCs w:val="22"/>
          <w:lang w:val="es-ES"/>
        </w:rPr>
        <w:t>Fenicia fue el nombre que le dieron los griegos (Cotterell</w:t>
      </w:r>
      <w:del w:id="112" w:author="Jordi Vidal Palomino" w:date="2017-05-26T10:33:00Z">
        <w:r w:rsidRPr="00787C90" w:rsidDel="00522FEB">
          <w:rPr>
            <w:rFonts w:ascii="Arial" w:hAnsi="Arial" w:cs="Arial"/>
            <w:sz w:val="22"/>
            <w:szCs w:val="22"/>
            <w:lang w:val="es-ES"/>
          </w:rPr>
          <w:delText xml:space="preserve"> (ED</w:delText>
        </w:r>
      </w:del>
      <w:del w:id="113" w:author="Jordi Vidal Palomino" w:date="2017-05-26T10:32:00Z">
        <w:r w:rsidRPr="00787C90" w:rsidDel="00522FEB">
          <w:rPr>
            <w:rFonts w:ascii="Arial" w:hAnsi="Arial" w:cs="Arial"/>
            <w:sz w:val="22"/>
            <w:szCs w:val="22"/>
            <w:lang w:val="es-ES"/>
          </w:rPr>
          <w:delText>.)</w:delText>
        </w:r>
      </w:del>
      <w:r w:rsidRPr="00787C90">
        <w:rPr>
          <w:rFonts w:ascii="Arial" w:hAnsi="Arial" w:cs="Arial"/>
          <w:sz w:val="22"/>
          <w:szCs w:val="22"/>
          <w:lang w:val="es-ES"/>
        </w:rPr>
        <w:t xml:space="preserve"> 2000: 274 y ss.) durante el primer milenio a la franja costera del Mediterráneo Oriental; lo que actualmente constituye el L</w:t>
      </w:r>
      <w:ins w:id="114" w:author="Jordi Vidal Palomino" w:date="2017-05-26T10:33:00Z">
        <w:r w:rsidR="00522FEB">
          <w:rPr>
            <w:rFonts w:ascii="Arial" w:hAnsi="Arial" w:cs="Arial"/>
            <w:sz w:val="22"/>
            <w:szCs w:val="22"/>
            <w:lang w:val="es-ES"/>
          </w:rPr>
          <w:t>í</w:t>
        </w:r>
      </w:ins>
      <w:del w:id="115" w:author="Jordi Vidal Palomino" w:date="2017-05-26T10:33:00Z">
        <w:r w:rsidRPr="00787C90" w:rsidDel="00522FEB">
          <w:rPr>
            <w:rFonts w:ascii="Arial" w:hAnsi="Arial" w:cs="Arial"/>
            <w:sz w:val="22"/>
            <w:szCs w:val="22"/>
            <w:lang w:val="es-ES"/>
          </w:rPr>
          <w:delText>i</w:delText>
        </w:r>
      </w:del>
      <w:r w:rsidRPr="00787C90">
        <w:rPr>
          <w:rFonts w:ascii="Arial" w:hAnsi="Arial" w:cs="Arial"/>
          <w:sz w:val="22"/>
          <w:szCs w:val="22"/>
          <w:lang w:val="es-ES"/>
        </w:rPr>
        <w:t xml:space="preserve">bano y el norte de Israel-Palestina. </w:t>
      </w:r>
    </w:p>
    <w:p w14:paraId="7BC74D16" w14:textId="77777777" w:rsidR="00C40CB6" w:rsidRPr="00787C90" w:rsidRDefault="00C40CB6" w:rsidP="007232C5">
      <w:pPr>
        <w:spacing w:line="276" w:lineRule="auto"/>
        <w:jc w:val="both"/>
        <w:rPr>
          <w:rFonts w:ascii="Arial" w:hAnsi="Arial" w:cs="Arial"/>
          <w:sz w:val="22"/>
          <w:szCs w:val="22"/>
          <w:lang w:val="es-ES"/>
        </w:rPr>
      </w:pPr>
    </w:p>
    <w:p w14:paraId="27E5311E" w14:textId="34D11C30" w:rsidR="00A719E1" w:rsidRDefault="00C40CB6" w:rsidP="007232C5">
      <w:pPr>
        <w:spacing w:line="276" w:lineRule="auto"/>
        <w:jc w:val="both"/>
        <w:rPr>
          <w:ins w:id="116" w:author="Raül Barrera Luna" w:date="2017-06-05T18:23:00Z"/>
          <w:rFonts w:ascii="Arial" w:hAnsi="Arial" w:cs="Arial"/>
          <w:sz w:val="22"/>
          <w:szCs w:val="22"/>
          <w:lang w:val="es-ES"/>
        </w:rPr>
      </w:pPr>
      <w:r w:rsidRPr="00787C90">
        <w:rPr>
          <w:rFonts w:ascii="Arial" w:hAnsi="Arial" w:cs="Arial"/>
          <w:sz w:val="22"/>
          <w:szCs w:val="22"/>
          <w:lang w:val="es-ES"/>
        </w:rPr>
        <w:t>De lado debemos dejar la contemplación de estos como un conjunto étnico-nacional que, a todas luces, surge del genitivo en nuestra mentalidad contemporánea</w:t>
      </w:r>
      <w:ins w:id="117" w:author="Raül Barrera Luna" w:date="2017-06-05T18:22:00Z">
        <w:r w:rsidR="00A719E1">
          <w:rPr>
            <w:rFonts w:ascii="Arial" w:hAnsi="Arial" w:cs="Arial"/>
            <w:sz w:val="22"/>
            <w:szCs w:val="22"/>
            <w:lang w:val="es-ES"/>
          </w:rPr>
          <w:t>. Es decir, de nuestra costumbre de etiquetar y clasificar mediante rasgos generales grupos concretos</w:t>
        </w:r>
      </w:ins>
      <w:ins w:id="118" w:author="Raül Barrera Luna" w:date="2017-06-09T18:20:00Z">
        <w:r w:rsidR="0010132C">
          <w:rPr>
            <w:rFonts w:ascii="Arial" w:hAnsi="Arial" w:cs="Arial"/>
            <w:sz w:val="22"/>
            <w:szCs w:val="22"/>
            <w:lang w:val="es-ES"/>
          </w:rPr>
          <w:t xml:space="preserve"> (Goody 2008: 65-88); cuando definimos, acotamos y delimitamos. Generamos </w:t>
        </w:r>
      </w:ins>
      <w:ins w:id="119" w:author="Raül Barrera Luna" w:date="2017-06-09T18:21:00Z">
        <w:r w:rsidR="0010132C">
          <w:rPr>
            <w:rFonts w:ascii="Arial" w:hAnsi="Arial" w:cs="Arial"/>
            <w:sz w:val="22"/>
            <w:szCs w:val="22"/>
            <w:lang w:val="es-ES"/>
          </w:rPr>
          <w:t xml:space="preserve">conceptos concretos y claros para cada grupo y subgrupo del objeto de estudio. </w:t>
        </w:r>
      </w:ins>
      <w:del w:id="120" w:author="Raül Barrera Luna" w:date="2017-06-09T18:20:00Z">
        <w:r w:rsidRPr="00787C90" w:rsidDel="0010132C">
          <w:rPr>
            <w:rFonts w:ascii="Arial" w:hAnsi="Arial" w:cs="Arial"/>
            <w:sz w:val="22"/>
            <w:szCs w:val="22"/>
            <w:lang w:val="es-ES"/>
          </w:rPr>
          <w:delText>.</w:delText>
        </w:r>
      </w:del>
    </w:p>
    <w:p w14:paraId="1E9A0393" w14:textId="77777777" w:rsidR="00A719E1" w:rsidRDefault="00C40CB6" w:rsidP="007232C5">
      <w:pPr>
        <w:spacing w:line="276" w:lineRule="auto"/>
        <w:jc w:val="both"/>
        <w:rPr>
          <w:ins w:id="121" w:author="Raül Barrera Luna" w:date="2017-06-05T18:23:00Z"/>
          <w:rFonts w:ascii="Arial" w:hAnsi="Arial" w:cs="Arial"/>
          <w:sz w:val="22"/>
          <w:szCs w:val="22"/>
          <w:lang w:val="es-ES"/>
        </w:rPr>
      </w:pPr>
      <w:del w:id="122" w:author="Raül Barrera Luna" w:date="2017-06-05T18:23:00Z">
        <w:r w:rsidRPr="00787C90" w:rsidDel="00A719E1">
          <w:rPr>
            <w:rFonts w:ascii="Arial" w:hAnsi="Arial" w:cs="Arial"/>
            <w:sz w:val="22"/>
            <w:szCs w:val="22"/>
            <w:lang w:val="es-ES"/>
          </w:rPr>
          <w:delText xml:space="preserve"> </w:delText>
        </w:r>
      </w:del>
    </w:p>
    <w:p w14:paraId="1587D04F" w14:textId="59CDEE8A" w:rsidR="00C40CB6" w:rsidRPr="00787C90" w:rsidRDefault="00C40CB6">
      <w:pPr>
        <w:spacing w:line="276" w:lineRule="auto"/>
        <w:ind w:firstLine="708"/>
        <w:jc w:val="both"/>
        <w:rPr>
          <w:rFonts w:ascii="Arial" w:hAnsi="Arial" w:cs="Arial"/>
          <w:sz w:val="22"/>
          <w:szCs w:val="22"/>
          <w:lang w:val="es-ES"/>
        </w:rPr>
        <w:pPrChange w:id="123" w:author="Raül Barrera Luna" w:date="2017-06-05T18:23:00Z">
          <w:pPr>
            <w:spacing w:line="276" w:lineRule="auto"/>
            <w:jc w:val="both"/>
          </w:pPr>
        </w:pPrChange>
      </w:pPr>
      <w:r w:rsidRPr="00787C90">
        <w:rPr>
          <w:rFonts w:ascii="Arial" w:hAnsi="Arial" w:cs="Arial"/>
          <w:sz w:val="22"/>
          <w:szCs w:val="22"/>
          <w:lang w:val="es-ES"/>
        </w:rPr>
        <w:t>Más bien, deberíamos tener en mente un conjunto de ciudades con vocación marítima y comercial (Cotterell</w:t>
      </w:r>
      <w:del w:id="124" w:author="Jordi Vidal Palomino" w:date="2017-05-26T10:34:00Z">
        <w:r w:rsidRPr="00787C90" w:rsidDel="00522FEB">
          <w:rPr>
            <w:rFonts w:ascii="Arial" w:hAnsi="Arial" w:cs="Arial"/>
            <w:sz w:val="22"/>
            <w:szCs w:val="22"/>
            <w:lang w:val="es-ES"/>
          </w:rPr>
          <w:delText xml:space="preserve"> (ED.)</w:delText>
        </w:r>
      </w:del>
      <w:r w:rsidRPr="00787C90">
        <w:rPr>
          <w:rFonts w:ascii="Arial" w:hAnsi="Arial" w:cs="Arial"/>
          <w:sz w:val="22"/>
          <w:szCs w:val="22"/>
          <w:lang w:val="es-ES"/>
        </w:rPr>
        <w:t xml:space="preserve"> 2000: 274 y ss.) descendiente de un sustrato cananeo y </w:t>
      </w:r>
      <w:del w:id="125" w:author="Raül Barrera Luna" w:date="2017-06-05T18:23:00Z">
        <w:r w:rsidRPr="00787C90" w:rsidDel="00A719E1">
          <w:rPr>
            <w:rFonts w:ascii="Arial" w:hAnsi="Arial" w:cs="Arial"/>
            <w:sz w:val="22"/>
            <w:szCs w:val="22"/>
            <w:lang w:val="es-ES"/>
          </w:rPr>
          <w:delText>amortizado</w:delText>
        </w:r>
      </w:del>
      <w:ins w:id="126" w:author="Raül Barrera Luna" w:date="2017-06-05T18:23:00Z">
        <w:r w:rsidR="00A719E1">
          <w:rPr>
            <w:rFonts w:ascii="Arial" w:hAnsi="Arial" w:cs="Arial"/>
            <w:sz w:val="22"/>
            <w:szCs w:val="22"/>
            <w:lang w:val="es-ES"/>
          </w:rPr>
          <w:t>mezclado</w:t>
        </w:r>
      </w:ins>
      <w:r w:rsidRPr="00787C90">
        <w:rPr>
          <w:rFonts w:ascii="Arial" w:hAnsi="Arial" w:cs="Arial"/>
          <w:sz w:val="22"/>
          <w:szCs w:val="22"/>
          <w:lang w:val="es-ES"/>
        </w:rPr>
        <w:t xml:space="preserve"> por diferentes migraciones semíticas, del conjunto del Egeo y la herencia de los “Pueblos del Mar” (Dothan </w:t>
      </w:r>
      <w:ins w:id="127" w:author="Jordi Vidal Palomino" w:date="2017-05-26T10:34:00Z">
        <w:r w:rsidR="00522FEB">
          <w:rPr>
            <w:rFonts w:ascii="Arial" w:hAnsi="Arial" w:cs="Arial"/>
            <w:sz w:val="22"/>
            <w:szCs w:val="22"/>
            <w:lang w:val="es-ES"/>
          </w:rPr>
          <w:t>y</w:t>
        </w:r>
      </w:ins>
      <w:del w:id="128" w:author="Jordi Vidal Palomino" w:date="2017-05-26T10:34:00Z">
        <w:r w:rsidRPr="00787C90" w:rsidDel="00522FEB">
          <w:rPr>
            <w:rFonts w:ascii="Arial" w:hAnsi="Arial" w:cs="Arial"/>
            <w:i/>
            <w:sz w:val="22"/>
            <w:szCs w:val="22"/>
            <w:lang w:val="es-ES"/>
          </w:rPr>
          <w:delText>et</w:delText>
        </w:r>
      </w:del>
      <w:r w:rsidRPr="00787C90">
        <w:rPr>
          <w:rFonts w:ascii="Arial" w:hAnsi="Arial" w:cs="Arial"/>
          <w:i/>
          <w:sz w:val="22"/>
          <w:szCs w:val="22"/>
          <w:lang w:val="es-ES"/>
        </w:rPr>
        <w:t xml:space="preserve"> </w:t>
      </w:r>
      <w:r w:rsidRPr="00787C90">
        <w:rPr>
          <w:rFonts w:ascii="Arial" w:hAnsi="Arial" w:cs="Arial"/>
          <w:sz w:val="22"/>
          <w:szCs w:val="22"/>
          <w:lang w:val="es-ES"/>
        </w:rPr>
        <w:t>Dothan: 2002).</w:t>
      </w:r>
      <w:ins w:id="129" w:author="Raül Barrera Luna" w:date="2017-06-27T21:44:00Z">
        <w:r w:rsidR="000A7A57">
          <w:rPr>
            <w:rFonts w:ascii="Arial" w:hAnsi="Arial" w:cs="Arial"/>
            <w:sz w:val="22"/>
            <w:szCs w:val="22"/>
            <w:lang w:val="es-ES"/>
          </w:rPr>
          <w:t xml:space="preserve"> Que aportaron un giro inesperado – introducción de tecnologías, usos y costumbres – a la dinámica previa, generando según Hassine (1999: 38-39) lo que </w:t>
        </w:r>
      </w:ins>
      <w:ins w:id="130" w:author="Raül Barrera Luna" w:date="2017-06-27T21:45:00Z">
        <w:r w:rsidR="000A7A57">
          <w:rPr>
            <w:rFonts w:ascii="Arial" w:hAnsi="Arial" w:cs="Arial"/>
            <w:sz w:val="22"/>
            <w:szCs w:val="22"/>
            <w:lang w:val="es-ES"/>
          </w:rPr>
          <w:t>después</w:t>
        </w:r>
      </w:ins>
      <w:ins w:id="131" w:author="Raül Barrera Luna" w:date="2017-06-27T21:44:00Z">
        <w:r w:rsidR="000A7A57">
          <w:rPr>
            <w:rFonts w:ascii="Arial" w:hAnsi="Arial" w:cs="Arial"/>
            <w:sz w:val="22"/>
            <w:szCs w:val="22"/>
            <w:lang w:val="es-ES"/>
          </w:rPr>
          <w:t xml:space="preserve"> </w:t>
        </w:r>
      </w:ins>
      <w:ins w:id="132" w:author="Raül Barrera Luna" w:date="2017-06-27T21:45:00Z">
        <w:r w:rsidR="000A7A57">
          <w:rPr>
            <w:rFonts w:ascii="Arial" w:hAnsi="Arial" w:cs="Arial"/>
            <w:sz w:val="22"/>
            <w:szCs w:val="22"/>
            <w:lang w:val="es-ES"/>
          </w:rPr>
          <w:t xml:space="preserve">entenderíamos propiamente como fenicios frente a los “cananeos” del Bronce Final. </w:t>
        </w:r>
      </w:ins>
    </w:p>
    <w:p w14:paraId="164F1921" w14:textId="77777777" w:rsidR="00C40CB6" w:rsidRPr="00787C90" w:rsidRDefault="00C40CB6" w:rsidP="007232C5">
      <w:pPr>
        <w:spacing w:line="276" w:lineRule="auto"/>
        <w:jc w:val="both"/>
        <w:rPr>
          <w:rFonts w:ascii="Arial" w:hAnsi="Arial" w:cs="Arial"/>
          <w:sz w:val="22"/>
          <w:szCs w:val="22"/>
          <w:lang w:val="es-ES"/>
        </w:rPr>
      </w:pPr>
    </w:p>
    <w:p w14:paraId="7383C3D4" w14:textId="77777777" w:rsidR="00C40CB6" w:rsidRPr="00787C90" w:rsidRDefault="00C40CB6" w:rsidP="007232C5">
      <w:pPr>
        <w:spacing w:line="276" w:lineRule="auto"/>
        <w:jc w:val="both"/>
        <w:rPr>
          <w:rFonts w:ascii="Arial" w:hAnsi="Arial" w:cs="Arial"/>
          <w:sz w:val="22"/>
          <w:szCs w:val="22"/>
          <w:lang w:val="es-ES"/>
        </w:rPr>
      </w:pPr>
      <w:r w:rsidRPr="00787C90">
        <w:rPr>
          <w:rFonts w:ascii="Arial" w:hAnsi="Arial" w:cs="Arial"/>
          <w:sz w:val="22"/>
          <w:szCs w:val="22"/>
          <w:lang w:val="es-ES"/>
        </w:rPr>
        <w:t>Tras la llegada de estos últimos, los Pueblos del Mar; la región del norte centralizada en Ugarit sucumbió, dejando el centro de poder</w:t>
      </w:r>
      <w:ins w:id="133" w:author="Jordi Vidal Palomino" w:date="2017-05-26T10:35:00Z">
        <w:r w:rsidR="00522FEB">
          <w:rPr>
            <w:rFonts w:ascii="Arial" w:hAnsi="Arial" w:cs="Arial"/>
            <w:sz w:val="22"/>
            <w:szCs w:val="22"/>
            <w:lang w:val="es-ES"/>
          </w:rPr>
          <w:t xml:space="preserve"> comercial</w:t>
        </w:r>
      </w:ins>
      <w:del w:id="134" w:author="Jordi Vidal Palomino" w:date="2017-05-26T10:35:00Z">
        <w:r w:rsidRPr="00787C90" w:rsidDel="00522FEB">
          <w:rPr>
            <w:rFonts w:ascii="Arial" w:hAnsi="Arial" w:cs="Arial"/>
            <w:sz w:val="22"/>
            <w:szCs w:val="22"/>
            <w:lang w:val="es-ES"/>
          </w:rPr>
          <w:delText xml:space="preserve"> – la red neuronal –</w:delText>
        </w:r>
      </w:del>
      <w:r w:rsidRPr="00787C90">
        <w:rPr>
          <w:rFonts w:ascii="Arial" w:hAnsi="Arial" w:cs="Arial"/>
          <w:sz w:val="22"/>
          <w:szCs w:val="22"/>
          <w:lang w:val="es-ES"/>
        </w:rPr>
        <w:t xml:space="preserve"> en tres importantes ciudades del sur que devinieron en el núcleo de lo que hoy conocemos como “Fenicia”: Biblos, Tiro y Sidón (Cotterell (ED.) 2000: 274 y ss.). </w:t>
      </w:r>
    </w:p>
    <w:p w14:paraId="20FC88BD" w14:textId="77777777" w:rsidR="00C40CB6" w:rsidRPr="00787C90" w:rsidRDefault="00C40CB6" w:rsidP="007232C5">
      <w:pPr>
        <w:spacing w:line="276" w:lineRule="auto"/>
        <w:jc w:val="both"/>
        <w:rPr>
          <w:rFonts w:ascii="Arial" w:hAnsi="Arial" w:cs="Arial"/>
          <w:sz w:val="22"/>
          <w:szCs w:val="22"/>
          <w:lang w:val="es-ES"/>
        </w:rPr>
      </w:pPr>
    </w:p>
    <w:p w14:paraId="131683B8" w14:textId="32060D4B" w:rsidR="00DA509A" w:rsidRPr="00787C90" w:rsidRDefault="00C40CB6" w:rsidP="007232C5">
      <w:pPr>
        <w:spacing w:line="276" w:lineRule="auto"/>
        <w:jc w:val="both"/>
        <w:rPr>
          <w:rFonts w:ascii="Arial" w:hAnsi="Arial" w:cs="Arial"/>
          <w:sz w:val="22"/>
          <w:szCs w:val="22"/>
          <w:lang w:val="es-ES"/>
        </w:rPr>
      </w:pPr>
      <w:r w:rsidRPr="00787C90">
        <w:rPr>
          <w:rFonts w:ascii="Arial" w:hAnsi="Arial" w:cs="Arial"/>
          <w:sz w:val="22"/>
          <w:szCs w:val="22"/>
          <w:lang w:val="es-ES"/>
        </w:rPr>
        <w:t xml:space="preserve">La actividad por la que son </w:t>
      </w:r>
      <w:del w:id="135" w:author="Jordi Vidal Palomino" w:date="2017-05-26T10:46:00Z">
        <w:r w:rsidRPr="00787C90" w:rsidDel="000159D6">
          <w:rPr>
            <w:rFonts w:ascii="Arial" w:hAnsi="Arial" w:cs="Arial"/>
            <w:sz w:val="22"/>
            <w:szCs w:val="22"/>
            <w:lang w:val="es-ES"/>
          </w:rPr>
          <w:delText xml:space="preserve">actualmente </w:delText>
        </w:r>
      </w:del>
      <w:r w:rsidRPr="00787C90">
        <w:rPr>
          <w:rFonts w:ascii="Arial" w:hAnsi="Arial" w:cs="Arial"/>
          <w:sz w:val="22"/>
          <w:szCs w:val="22"/>
          <w:lang w:val="es-ES"/>
        </w:rPr>
        <w:t>más conocidos los fenicios es el comercio – y su ulterior proceso de colonización – que afectó el desarrollo y la evolución de diferentes sustratos demográficos; desde una península ibérica</w:t>
      </w:r>
      <w:r w:rsidR="00F30B1B" w:rsidRPr="00787C90">
        <w:rPr>
          <w:rFonts w:ascii="Arial" w:hAnsi="Arial" w:cs="Arial"/>
          <w:sz w:val="22"/>
          <w:szCs w:val="22"/>
          <w:lang w:val="es-ES"/>
        </w:rPr>
        <w:t xml:space="preserve"> (Plácido 2009: 143 y ss.)</w:t>
      </w:r>
      <w:r w:rsidRPr="00787C90">
        <w:rPr>
          <w:rFonts w:ascii="Arial" w:hAnsi="Arial" w:cs="Arial"/>
          <w:sz w:val="22"/>
          <w:szCs w:val="22"/>
          <w:lang w:val="es-ES"/>
        </w:rPr>
        <w:t xml:space="preserve"> con unas primeras fundaciones comerciales fenicias hasta la llegada del nuevo alfabeto a los </w:t>
      </w:r>
      <w:del w:id="136" w:author="Raül Barrera Luna" w:date="2017-06-05T18:24:00Z">
        <w:r w:rsidRPr="00787C90" w:rsidDel="00A719E1">
          <w:rPr>
            <w:rFonts w:ascii="Arial" w:hAnsi="Arial" w:cs="Arial"/>
            <w:sz w:val="22"/>
            <w:szCs w:val="22"/>
            <w:lang w:val="es-ES"/>
          </w:rPr>
          <w:delText>desconocidos “</w:delText>
        </w:r>
      </w:del>
      <w:r w:rsidRPr="00787C90">
        <w:rPr>
          <w:rFonts w:ascii="Arial" w:hAnsi="Arial" w:cs="Arial"/>
          <w:sz w:val="22"/>
          <w:szCs w:val="22"/>
          <w:lang w:val="es-ES"/>
        </w:rPr>
        <w:t>griegos</w:t>
      </w:r>
      <w:del w:id="137" w:author="Raül Barrera Luna" w:date="2017-06-05T18:24:00Z">
        <w:r w:rsidRPr="00787C90" w:rsidDel="00A719E1">
          <w:rPr>
            <w:rFonts w:ascii="Arial" w:hAnsi="Arial" w:cs="Arial"/>
            <w:sz w:val="22"/>
            <w:szCs w:val="22"/>
            <w:lang w:val="es-ES"/>
          </w:rPr>
          <w:delText>”</w:delText>
        </w:r>
      </w:del>
      <w:r w:rsidRPr="00787C90">
        <w:rPr>
          <w:rFonts w:ascii="Arial" w:hAnsi="Arial" w:cs="Arial"/>
          <w:sz w:val="22"/>
          <w:szCs w:val="22"/>
          <w:lang w:val="es-ES"/>
        </w:rPr>
        <w:t xml:space="preserve"> </w:t>
      </w:r>
      <w:r w:rsidR="00F30B1B" w:rsidRPr="00787C90">
        <w:rPr>
          <w:rFonts w:ascii="Arial" w:hAnsi="Arial" w:cs="Arial"/>
          <w:sz w:val="22"/>
          <w:szCs w:val="22"/>
          <w:lang w:val="es-ES"/>
        </w:rPr>
        <w:t xml:space="preserve">(Carrasco </w:t>
      </w:r>
      <w:r w:rsidR="00F30B1B" w:rsidRPr="00787C90">
        <w:rPr>
          <w:rFonts w:ascii="Arial" w:hAnsi="Arial" w:cs="Arial"/>
          <w:i/>
          <w:sz w:val="22"/>
          <w:szCs w:val="22"/>
          <w:lang w:val="es-ES"/>
        </w:rPr>
        <w:t xml:space="preserve">et </w:t>
      </w:r>
      <w:r w:rsidR="00F30B1B" w:rsidRPr="00787C90">
        <w:rPr>
          <w:rFonts w:ascii="Arial" w:hAnsi="Arial" w:cs="Arial"/>
          <w:sz w:val="22"/>
          <w:szCs w:val="22"/>
          <w:lang w:val="es-ES"/>
        </w:rPr>
        <w:t>Oliva (COORD.) 2005: 84-85).</w:t>
      </w:r>
      <w:ins w:id="138" w:author="Raül Barrera Luna" w:date="2017-06-27T21:45:00Z">
        <w:r w:rsidR="000A7A57">
          <w:rPr>
            <w:rFonts w:ascii="Arial" w:hAnsi="Arial" w:cs="Arial"/>
            <w:sz w:val="22"/>
            <w:szCs w:val="22"/>
            <w:lang w:val="es-ES"/>
          </w:rPr>
          <w:t xml:space="preserve"> Gracias a las diferentes causas que generaron el cambio en la crisis del 1200 a.C. al introducir un nuevo panorama local (Hassine 1999: </w:t>
        </w:r>
      </w:ins>
      <w:ins w:id="139" w:author="Raül Barrera Luna" w:date="2017-06-27T21:48:00Z">
        <w:r w:rsidR="000A7A57">
          <w:rPr>
            <w:rFonts w:ascii="Arial" w:hAnsi="Arial" w:cs="Arial"/>
            <w:sz w:val="22"/>
            <w:szCs w:val="22"/>
            <w:lang w:val="es-ES"/>
          </w:rPr>
          <w:t>71-72) pues nos encontramos con nuevos rivales – filisteos, Israel, por ejemplo – que se adueñan de las tierras de interior, arrinconando a las poblaciones fenicias pr</w:t>
        </w:r>
      </w:ins>
      <w:ins w:id="140" w:author="Raül Barrera Luna" w:date="2017-06-27T21:49:00Z">
        <w:r w:rsidR="000A7A57">
          <w:rPr>
            <w:rFonts w:ascii="Arial" w:hAnsi="Arial" w:cs="Arial"/>
            <w:sz w:val="22"/>
            <w:szCs w:val="22"/>
            <w:lang w:val="es-ES"/>
          </w:rPr>
          <w:t>ácticamente a la costa y con la ausencia del poderío micénico sumado a las nuevas tecnologías aportadas por los “pueblos del mar” más la ya habitual tradici</w:t>
        </w:r>
      </w:ins>
      <w:ins w:id="141" w:author="Raül Barrera Luna" w:date="2017-06-27T21:50:00Z">
        <w:r w:rsidR="000A7A57">
          <w:rPr>
            <w:rFonts w:ascii="Arial" w:hAnsi="Arial" w:cs="Arial"/>
            <w:sz w:val="22"/>
            <w:szCs w:val="22"/>
            <w:lang w:val="es-ES"/>
          </w:rPr>
          <w:t>ón marítima del Bronce Final, surge la expansión marítima fenicia por el Mediterráneo</w:t>
        </w:r>
      </w:ins>
    </w:p>
    <w:p w14:paraId="61C7E124" w14:textId="77777777" w:rsidR="00DA509A" w:rsidRPr="00787C90" w:rsidRDefault="00DA509A" w:rsidP="007232C5">
      <w:pPr>
        <w:spacing w:line="276" w:lineRule="auto"/>
        <w:jc w:val="both"/>
        <w:rPr>
          <w:rFonts w:ascii="Arial" w:hAnsi="Arial" w:cs="Arial"/>
          <w:sz w:val="22"/>
          <w:szCs w:val="22"/>
          <w:lang w:val="es-ES"/>
        </w:rPr>
      </w:pPr>
    </w:p>
    <w:p w14:paraId="4C14FDDD" w14:textId="77777777" w:rsidR="0094109F" w:rsidRPr="00787C90" w:rsidRDefault="00DA509A" w:rsidP="007232C5">
      <w:pPr>
        <w:spacing w:line="276" w:lineRule="auto"/>
        <w:jc w:val="both"/>
        <w:rPr>
          <w:rFonts w:ascii="Arial" w:hAnsi="Arial" w:cs="Arial"/>
          <w:sz w:val="22"/>
          <w:szCs w:val="22"/>
          <w:lang w:val="es-ES"/>
        </w:rPr>
      </w:pPr>
      <w:r w:rsidRPr="00787C90">
        <w:rPr>
          <w:rFonts w:ascii="Arial" w:hAnsi="Arial" w:cs="Arial"/>
          <w:sz w:val="22"/>
          <w:szCs w:val="22"/>
          <w:lang w:val="es-ES"/>
        </w:rPr>
        <w:lastRenderedPageBreak/>
        <w:t xml:space="preserve">A su vez; el comercio con Egipto se vio </w:t>
      </w:r>
      <w:del w:id="142" w:author="Raül Barrera Luna" w:date="2017-06-05T18:24:00Z">
        <w:r w:rsidRPr="00787C90" w:rsidDel="00A719E1">
          <w:rPr>
            <w:rFonts w:ascii="Arial" w:hAnsi="Arial" w:cs="Arial"/>
            <w:sz w:val="22"/>
            <w:szCs w:val="22"/>
            <w:lang w:val="es-ES"/>
          </w:rPr>
          <w:delText xml:space="preserve">rejuvenecido </w:delText>
        </w:r>
      </w:del>
      <w:ins w:id="143" w:author="Raül Barrera Luna" w:date="2017-06-05T18:24:00Z">
        <w:r w:rsidR="00A719E1">
          <w:rPr>
            <w:rFonts w:ascii="Arial" w:hAnsi="Arial" w:cs="Arial"/>
            <w:sz w:val="22"/>
            <w:szCs w:val="22"/>
            <w:lang w:val="es-ES"/>
          </w:rPr>
          <w:t>fortalecido</w:t>
        </w:r>
        <w:r w:rsidR="00A719E1" w:rsidRPr="00787C90">
          <w:rPr>
            <w:rFonts w:ascii="Arial" w:hAnsi="Arial" w:cs="Arial"/>
            <w:sz w:val="22"/>
            <w:szCs w:val="22"/>
            <w:lang w:val="es-ES"/>
          </w:rPr>
          <w:t xml:space="preserve"> </w:t>
        </w:r>
      </w:ins>
      <w:r w:rsidRPr="00787C90">
        <w:rPr>
          <w:rFonts w:ascii="Arial" w:hAnsi="Arial" w:cs="Arial"/>
          <w:sz w:val="22"/>
          <w:szCs w:val="22"/>
          <w:lang w:val="es-ES"/>
        </w:rPr>
        <w:t>desde la Edad del Bronce</w:t>
      </w:r>
      <w:ins w:id="144" w:author="Jordi Vidal Palomino" w:date="2017-05-26T10:47:00Z">
        <w:r w:rsidR="000159D6">
          <w:rPr>
            <w:rFonts w:ascii="Arial" w:hAnsi="Arial" w:cs="Arial"/>
            <w:sz w:val="22"/>
            <w:szCs w:val="22"/>
            <w:lang w:val="es-ES"/>
          </w:rPr>
          <w:t xml:space="preserve"> Medio</w:t>
        </w:r>
      </w:ins>
      <w:r w:rsidRPr="00787C90">
        <w:rPr>
          <w:rFonts w:ascii="Arial" w:hAnsi="Arial" w:cs="Arial"/>
          <w:sz w:val="22"/>
          <w:szCs w:val="22"/>
          <w:lang w:val="es-ES"/>
        </w:rPr>
        <w:t xml:space="preserve"> con la construcción de los importantes puertos de Tiro y de Sidón, acompañado por el </w:t>
      </w:r>
      <w:ins w:id="145" w:author="Jordi Vidal Palomino" w:date="2017-05-26T10:47:00Z">
        <w:r w:rsidR="000159D6">
          <w:rPr>
            <w:rFonts w:ascii="Arial" w:hAnsi="Arial" w:cs="Arial"/>
            <w:sz w:val="22"/>
            <w:szCs w:val="22"/>
            <w:lang w:val="es-ES"/>
          </w:rPr>
          <w:t xml:space="preserve">de </w:t>
        </w:r>
      </w:ins>
      <w:r w:rsidRPr="00787C90">
        <w:rPr>
          <w:rFonts w:ascii="Arial" w:hAnsi="Arial" w:cs="Arial"/>
          <w:sz w:val="22"/>
          <w:szCs w:val="22"/>
          <w:lang w:val="es-ES"/>
        </w:rPr>
        <w:t>Biblos – que aunque más pequeño no por ello era menos relevante – mientras que la pequeña isla de Arados (Arvad) servía de enclave principal en la ruta hacia el Egeo y el sur de Anatolia (Cotterell (ED.) 2000: 276 - 277</w:t>
      </w:r>
      <w:r w:rsidR="006B7E9C" w:rsidRPr="00787C90">
        <w:rPr>
          <w:rFonts w:ascii="Arial" w:hAnsi="Arial" w:cs="Arial"/>
          <w:sz w:val="22"/>
          <w:szCs w:val="22"/>
          <w:lang w:val="es-ES"/>
        </w:rPr>
        <w:t xml:space="preserve">). Herencia de aquel Bronce </w:t>
      </w:r>
      <w:del w:id="146" w:author="Raül Barrera Luna" w:date="2017-06-05T18:24:00Z">
        <w:r w:rsidR="006B7E9C" w:rsidRPr="00787C90" w:rsidDel="00A719E1">
          <w:rPr>
            <w:rFonts w:ascii="Arial" w:hAnsi="Arial" w:cs="Arial"/>
            <w:sz w:val="22"/>
            <w:szCs w:val="22"/>
            <w:lang w:val="es-ES"/>
          </w:rPr>
          <w:delText>Medio</w:delText>
        </w:r>
      </w:del>
      <w:ins w:id="147" w:author="Raül Barrera Luna" w:date="2017-06-05T18:24:00Z">
        <w:r w:rsidR="00A719E1">
          <w:rPr>
            <w:rFonts w:ascii="Arial" w:hAnsi="Arial" w:cs="Arial"/>
            <w:sz w:val="22"/>
            <w:szCs w:val="22"/>
            <w:lang w:val="es-ES"/>
          </w:rPr>
          <w:t>Final</w:t>
        </w:r>
      </w:ins>
      <w:r w:rsidR="006B7E9C" w:rsidRPr="00787C90">
        <w:rPr>
          <w:rFonts w:ascii="Arial" w:hAnsi="Arial" w:cs="Arial"/>
          <w:sz w:val="22"/>
          <w:szCs w:val="22"/>
          <w:lang w:val="es-ES"/>
        </w:rPr>
        <w:t xml:space="preserve">; en que la política giraba entre </w:t>
      </w:r>
      <w:del w:id="148" w:author="Jordi Vidal Palomino" w:date="2017-05-26T10:47:00Z">
        <w:r w:rsidR="006B7E9C" w:rsidRPr="00787C90" w:rsidDel="000159D6">
          <w:rPr>
            <w:rFonts w:ascii="Arial" w:hAnsi="Arial" w:cs="Arial"/>
            <w:sz w:val="22"/>
            <w:szCs w:val="22"/>
            <w:lang w:val="es-ES"/>
          </w:rPr>
          <w:delText xml:space="preserve">una </w:delText>
        </w:r>
      </w:del>
      <w:r w:rsidR="006B7E9C" w:rsidRPr="00787C90">
        <w:rPr>
          <w:rFonts w:ascii="Arial" w:hAnsi="Arial" w:cs="Arial"/>
          <w:sz w:val="22"/>
          <w:szCs w:val="22"/>
          <w:lang w:val="es-ES"/>
        </w:rPr>
        <w:t xml:space="preserve">Hatti </w:t>
      </w:r>
      <w:del w:id="149" w:author="Jordi Vidal Palomino" w:date="2017-05-26T10:47:00Z">
        <w:r w:rsidR="006B7E9C" w:rsidRPr="00787C90" w:rsidDel="000159D6">
          <w:rPr>
            <w:rFonts w:ascii="Arial" w:hAnsi="Arial" w:cs="Arial"/>
            <w:sz w:val="22"/>
            <w:szCs w:val="22"/>
            <w:lang w:val="es-ES"/>
          </w:rPr>
          <w:delText xml:space="preserve">septentrional </w:delText>
        </w:r>
      </w:del>
      <w:r w:rsidR="006B7E9C" w:rsidRPr="00787C90">
        <w:rPr>
          <w:rFonts w:ascii="Arial" w:hAnsi="Arial" w:cs="Arial"/>
          <w:sz w:val="22"/>
          <w:szCs w:val="22"/>
          <w:lang w:val="es-ES"/>
        </w:rPr>
        <w:t xml:space="preserve">y </w:t>
      </w:r>
      <w:del w:id="150" w:author="Jordi Vidal Palomino" w:date="2017-05-26T10:48:00Z">
        <w:r w:rsidR="006B7E9C" w:rsidRPr="00787C90" w:rsidDel="000159D6">
          <w:rPr>
            <w:rFonts w:ascii="Arial" w:hAnsi="Arial" w:cs="Arial"/>
            <w:sz w:val="22"/>
            <w:szCs w:val="22"/>
            <w:lang w:val="es-ES"/>
          </w:rPr>
          <w:delText xml:space="preserve">un </w:delText>
        </w:r>
      </w:del>
      <w:r w:rsidR="006B7E9C" w:rsidRPr="00787C90">
        <w:rPr>
          <w:rFonts w:ascii="Arial" w:hAnsi="Arial" w:cs="Arial"/>
          <w:sz w:val="22"/>
          <w:szCs w:val="22"/>
          <w:lang w:val="es-ES"/>
        </w:rPr>
        <w:t>Egipto</w:t>
      </w:r>
      <w:del w:id="151" w:author="Jordi Vidal Palomino" w:date="2017-05-26T10:48:00Z">
        <w:r w:rsidR="006B7E9C" w:rsidRPr="00787C90" w:rsidDel="000159D6">
          <w:rPr>
            <w:rFonts w:ascii="Arial" w:hAnsi="Arial" w:cs="Arial"/>
            <w:sz w:val="22"/>
            <w:szCs w:val="22"/>
            <w:lang w:val="es-ES"/>
          </w:rPr>
          <w:delText xml:space="preserve"> meridional</w:delText>
        </w:r>
      </w:del>
      <w:r w:rsidR="006B7E9C" w:rsidRPr="00787C90">
        <w:rPr>
          <w:rFonts w:ascii="Arial" w:hAnsi="Arial" w:cs="Arial"/>
          <w:sz w:val="22"/>
          <w:szCs w:val="22"/>
          <w:lang w:val="es-ES"/>
        </w:rPr>
        <w:t>; dos superpotencias que rivalizaban con la puja</w:t>
      </w:r>
      <w:r w:rsidR="0094109F" w:rsidRPr="00787C90">
        <w:rPr>
          <w:rFonts w:ascii="Arial" w:hAnsi="Arial" w:cs="Arial"/>
          <w:sz w:val="22"/>
          <w:szCs w:val="22"/>
          <w:lang w:val="es-ES"/>
        </w:rPr>
        <w:t>nte Assur y la vieja Babilonia (Artzy 2007: 176-179) con el vigor de las potencias comerciales; tales como Ugarit o Chipre (Karageorghis 2004).</w:t>
      </w:r>
    </w:p>
    <w:p w14:paraId="5C5BF4AE" w14:textId="77777777" w:rsidR="0094109F" w:rsidRPr="00787C90" w:rsidRDefault="0094109F" w:rsidP="007232C5">
      <w:pPr>
        <w:spacing w:line="276" w:lineRule="auto"/>
        <w:jc w:val="both"/>
        <w:rPr>
          <w:rFonts w:ascii="Arial" w:hAnsi="Arial" w:cs="Arial"/>
          <w:sz w:val="22"/>
          <w:szCs w:val="22"/>
          <w:lang w:val="es-ES"/>
        </w:rPr>
      </w:pPr>
    </w:p>
    <w:p w14:paraId="4EC6988B" w14:textId="77777777" w:rsidR="00923F12" w:rsidRPr="00787C90" w:rsidRDefault="0094109F" w:rsidP="007232C5">
      <w:pPr>
        <w:spacing w:line="276" w:lineRule="auto"/>
        <w:jc w:val="both"/>
        <w:rPr>
          <w:rFonts w:ascii="Arial" w:hAnsi="Arial" w:cs="Arial"/>
          <w:sz w:val="22"/>
          <w:szCs w:val="22"/>
          <w:lang w:val="es-ES"/>
        </w:rPr>
      </w:pPr>
      <w:r w:rsidRPr="00787C90">
        <w:rPr>
          <w:rFonts w:ascii="Arial" w:hAnsi="Arial" w:cs="Arial"/>
          <w:sz w:val="22"/>
          <w:szCs w:val="22"/>
          <w:lang w:val="es-ES"/>
        </w:rPr>
        <w:t xml:space="preserve">Fenicia, entre ambos polos; “sufrió” la gravitación de dichas potencias a lo largo de su desarrollo e historia, conjuntamente con muchos otros factores; en su cercanía a un Egipto atemporal y a una Hatti rompedora durante el Bronce </w:t>
      </w:r>
      <w:del w:id="152" w:author="Raül Barrera Luna" w:date="2017-06-05T18:26:00Z">
        <w:r w:rsidRPr="00787C90" w:rsidDel="00A719E1">
          <w:rPr>
            <w:rFonts w:ascii="Arial" w:hAnsi="Arial" w:cs="Arial"/>
            <w:sz w:val="22"/>
            <w:szCs w:val="22"/>
            <w:lang w:val="es-ES"/>
          </w:rPr>
          <w:delText xml:space="preserve">Medio y </w:delText>
        </w:r>
      </w:del>
      <w:r w:rsidRPr="00787C90">
        <w:rPr>
          <w:rFonts w:ascii="Arial" w:hAnsi="Arial" w:cs="Arial"/>
          <w:sz w:val="22"/>
          <w:szCs w:val="22"/>
          <w:lang w:val="es-ES"/>
        </w:rPr>
        <w:t xml:space="preserve">Final (Léveque (DIR.) 2013: 155-164; 324-334) que podemos resumir en las cartas de Tell-Amarna </w:t>
      </w:r>
      <w:r w:rsidR="002957E2" w:rsidRPr="00787C90">
        <w:rPr>
          <w:rFonts w:ascii="Arial" w:hAnsi="Arial" w:cs="Arial"/>
          <w:sz w:val="22"/>
          <w:szCs w:val="22"/>
          <w:lang w:val="es-ES"/>
        </w:rPr>
        <w:t xml:space="preserve">(Córdoba 1991: 59-66) o la también “diplomática” Batalla de Qadesh </w:t>
      </w:r>
      <w:r w:rsidR="003A71A3" w:rsidRPr="00787C90">
        <w:rPr>
          <w:rFonts w:ascii="Arial" w:hAnsi="Arial" w:cs="Arial"/>
          <w:sz w:val="22"/>
          <w:szCs w:val="22"/>
          <w:lang w:val="es-ES"/>
        </w:rPr>
        <w:t>(Bryce 2001: 291 y ss.; Barrera 2014: 153 y ss.)</w:t>
      </w:r>
      <w:r w:rsidR="00923F12" w:rsidRPr="00787C90">
        <w:rPr>
          <w:rFonts w:ascii="Arial" w:hAnsi="Arial" w:cs="Arial"/>
          <w:sz w:val="22"/>
          <w:szCs w:val="22"/>
          <w:lang w:val="es-ES"/>
        </w:rPr>
        <w:t>.</w:t>
      </w:r>
    </w:p>
    <w:p w14:paraId="33D6E477" w14:textId="77777777" w:rsidR="00923F12" w:rsidRPr="00787C90" w:rsidRDefault="00923F12" w:rsidP="007232C5">
      <w:pPr>
        <w:spacing w:line="276" w:lineRule="auto"/>
        <w:jc w:val="both"/>
        <w:rPr>
          <w:rFonts w:ascii="Arial" w:hAnsi="Arial" w:cs="Arial"/>
          <w:sz w:val="22"/>
          <w:szCs w:val="22"/>
          <w:lang w:val="es-ES"/>
        </w:rPr>
      </w:pPr>
    </w:p>
    <w:p w14:paraId="56076625" w14:textId="77777777" w:rsidR="00923F12" w:rsidRPr="00787C90" w:rsidRDefault="00923F12" w:rsidP="007232C5">
      <w:pPr>
        <w:spacing w:line="276" w:lineRule="auto"/>
        <w:jc w:val="both"/>
        <w:rPr>
          <w:rFonts w:ascii="Arial" w:hAnsi="Arial" w:cs="Arial"/>
          <w:sz w:val="22"/>
          <w:szCs w:val="22"/>
          <w:lang w:val="es-ES"/>
        </w:rPr>
      </w:pPr>
      <w:r w:rsidRPr="00787C90">
        <w:rPr>
          <w:rFonts w:ascii="Arial" w:hAnsi="Arial" w:cs="Arial"/>
          <w:sz w:val="22"/>
          <w:szCs w:val="22"/>
          <w:lang w:val="es-ES"/>
        </w:rPr>
        <w:t xml:space="preserve">Dichas atracciones no eran meramente políticas sino que podemos presumirle, con cierta anticipación; una esfera cultural, social, material y, como no, religiosa. </w:t>
      </w:r>
    </w:p>
    <w:p w14:paraId="74E68D21" w14:textId="77777777" w:rsidR="00923F12" w:rsidRPr="00787C90" w:rsidRDefault="00923F12" w:rsidP="007232C5">
      <w:pPr>
        <w:spacing w:line="276" w:lineRule="auto"/>
        <w:jc w:val="both"/>
        <w:rPr>
          <w:rFonts w:ascii="Arial" w:hAnsi="Arial" w:cs="Arial"/>
          <w:sz w:val="22"/>
          <w:szCs w:val="22"/>
          <w:lang w:val="es-ES"/>
        </w:rPr>
      </w:pPr>
    </w:p>
    <w:p w14:paraId="4BC11636" w14:textId="77777777" w:rsidR="00BE0FA9" w:rsidRPr="00787C90" w:rsidRDefault="00923F12" w:rsidP="007232C5">
      <w:pPr>
        <w:spacing w:line="276" w:lineRule="auto"/>
        <w:jc w:val="both"/>
        <w:rPr>
          <w:rFonts w:ascii="Arial" w:hAnsi="Arial" w:cs="Arial"/>
          <w:sz w:val="22"/>
          <w:szCs w:val="22"/>
          <w:lang w:val="es-ES"/>
        </w:rPr>
      </w:pPr>
      <w:r w:rsidRPr="00787C90">
        <w:rPr>
          <w:rFonts w:ascii="Arial" w:hAnsi="Arial" w:cs="Arial"/>
          <w:sz w:val="22"/>
          <w:szCs w:val="22"/>
          <w:lang w:val="es-ES"/>
        </w:rPr>
        <w:t xml:space="preserve">La interrelación de contactos y comunicación entre las sociedades humanas ha generado, y generará, un intercambio de conceptos, definiciones; usos y pensamientos que la antropología </w:t>
      </w:r>
      <w:r w:rsidR="00BE0FA9" w:rsidRPr="00787C90">
        <w:rPr>
          <w:rFonts w:ascii="Arial" w:hAnsi="Arial" w:cs="Arial"/>
          <w:sz w:val="22"/>
          <w:szCs w:val="22"/>
          <w:lang w:val="es-ES"/>
        </w:rPr>
        <w:t xml:space="preserve">(Harris 2007; Harris 2011: 21-43) </w:t>
      </w:r>
      <w:r w:rsidRPr="00787C90">
        <w:rPr>
          <w:rFonts w:ascii="Arial" w:hAnsi="Arial" w:cs="Arial"/>
          <w:sz w:val="22"/>
          <w:szCs w:val="22"/>
          <w:lang w:val="es-ES"/>
        </w:rPr>
        <w:t xml:space="preserve">aún dista de </w:t>
      </w:r>
      <w:r w:rsidR="00BE0FA9" w:rsidRPr="00787C90">
        <w:rPr>
          <w:rFonts w:ascii="Arial" w:hAnsi="Arial" w:cs="Arial"/>
          <w:sz w:val="22"/>
          <w:szCs w:val="22"/>
          <w:lang w:val="es-ES"/>
        </w:rPr>
        <w:t>concretar (Barrera 2011) y en los que en la novedosa teoría memética podemos intentar comprender el flujo y el dinamismo propio de estas interacciones (Distin 2005).</w:t>
      </w:r>
    </w:p>
    <w:p w14:paraId="497DECC2" w14:textId="77777777" w:rsidR="00BE0FA9" w:rsidRPr="00787C90" w:rsidRDefault="00BE0FA9" w:rsidP="007232C5">
      <w:pPr>
        <w:spacing w:line="276" w:lineRule="auto"/>
        <w:jc w:val="both"/>
        <w:rPr>
          <w:rFonts w:ascii="Arial" w:hAnsi="Arial" w:cs="Arial"/>
          <w:sz w:val="22"/>
          <w:szCs w:val="22"/>
          <w:lang w:val="es-ES"/>
        </w:rPr>
      </w:pPr>
    </w:p>
    <w:p w14:paraId="7EF0B1D4" w14:textId="77777777" w:rsidR="00BE0FA9" w:rsidRDefault="00BE0FA9" w:rsidP="007232C5">
      <w:pPr>
        <w:spacing w:line="276" w:lineRule="auto"/>
        <w:jc w:val="both"/>
        <w:rPr>
          <w:ins w:id="153" w:author="Raül Barrera Luna" w:date="2017-06-27T21:55:00Z"/>
          <w:rFonts w:ascii="Arial" w:hAnsi="Arial" w:cs="Arial"/>
          <w:sz w:val="22"/>
          <w:szCs w:val="22"/>
          <w:lang w:val="es-ES"/>
        </w:rPr>
      </w:pPr>
      <w:r w:rsidRPr="00787C90">
        <w:rPr>
          <w:rFonts w:ascii="Arial" w:hAnsi="Arial" w:cs="Arial"/>
          <w:sz w:val="22"/>
          <w:szCs w:val="22"/>
          <w:lang w:val="es-ES"/>
        </w:rPr>
        <w:t>Una esfera cultural amplia y prolongada, con muchos estratos y capas; con niveles y dimensiones. ¿Cómo concretar? ¿Cómo delimitar lo propio de lo ajeno?</w:t>
      </w:r>
    </w:p>
    <w:p w14:paraId="5700F2FF" w14:textId="77777777" w:rsidR="00B7586B" w:rsidRDefault="00B7586B" w:rsidP="007232C5">
      <w:pPr>
        <w:spacing w:line="276" w:lineRule="auto"/>
        <w:jc w:val="both"/>
        <w:rPr>
          <w:ins w:id="154" w:author="Raül Barrera Luna" w:date="2017-06-27T21:55:00Z"/>
          <w:rFonts w:ascii="Arial" w:hAnsi="Arial" w:cs="Arial"/>
          <w:sz w:val="22"/>
          <w:szCs w:val="22"/>
          <w:lang w:val="es-ES"/>
        </w:rPr>
      </w:pPr>
    </w:p>
    <w:p w14:paraId="5A77057D" w14:textId="67381D00" w:rsidR="00B7586B" w:rsidRPr="00B7586B" w:rsidRDefault="00B7586B" w:rsidP="007232C5">
      <w:pPr>
        <w:spacing w:line="276" w:lineRule="auto"/>
        <w:jc w:val="both"/>
        <w:rPr>
          <w:rFonts w:ascii="Arial" w:hAnsi="Arial" w:cs="Arial"/>
          <w:sz w:val="22"/>
          <w:szCs w:val="22"/>
          <w:lang w:val="es-ES"/>
        </w:rPr>
      </w:pPr>
      <w:ins w:id="155" w:author="Raül Barrera Luna" w:date="2017-06-27T21:55:00Z">
        <w:r>
          <w:rPr>
            <w:rFonts w:ascii="Arial" w:hAnsi="Arial" w:cs="Arial"/>
            <w:sz w:val="22"/>
            <w:szCs w:val="22"/>
            <w:lang w:val="es-ES"/>
          </w:rPr>
          <w:t>No en vano debemos traducir, interpretar, no ya una cultura sino varias partiendo de una base com</w:t>
        </w:r>
      </w:ins>
      <w:ins w:id="156" w:author="Raül Barrera Luna" w:date="2017-06-27T21:56:00Z">
        <w:r>
          <w:rPr>
            <w:rFonts w:ascii="Arial" w:hAnsi="Arial" w:cs="Arial"/>
            <w:sz w:val="22"/>
            <w:szCs w:val="22"/>
            <w:lang w:val="es-ES"/>
          </w:rPr>
          <w:t xml:space="preserve">ún, que es la nuestra de raíz judeocristiana, en la labor de adquirir conocimientos. Arduo trabajo, que nos lleva a pararnos un momento </w:t>
        </w:r>
      </w:ins>
      <w:ins w:id="157" w:author="Raül Barrera Luna" w:date="2017-06-27T21:58:00Z">
        <w:r>
          <w:rPr>
            <w:rFonts w:ascii="Arial" w:hAnsi="Arial" w:cs="Arial"/>
            <w:sz w:val="22"/>
            <w:szCs w:val="22"/>
            <w:lang w:val="es-ES"/>
          </w:rPr>
          <w:t xml:space="preserve">a pensar en la función de la lengua como articuladora del pensamiento (Calame 2013), lo que los alemanes determinarían como el </w:t>
        </w:r>
        <w:r>
          <w:rPr>
            <w:rFonts w:ascii="Arial" w:hAnsi="Arial" w:cs="Arial"/>
            <w:i/>
            <w:sz w:val="22"/>
            <w:szCs w:val="22"/>
            <w:lang w:val="es-ES"/>
          </w:rPr>
          <w:t xml:space="preserve">Geist </w:t>
        </w:r>
      </w:ins>
      <w:ins w:id="158" w:author="Raül Barrera Luna" w:date="2017-06-27T21:59:00Z">
        <w:r>
          <w:rPr>
            <w:rFonts w:ascii="Arial" w:hAnsi="Arial" w:cs="Arial"/>
            <w:sz w:val="22"/>
            <w:szCs w:val="22"/>
            <w:lang w:val="es-ES"/>
          </w:rPr>
          <w:t xml:space="preserve">a una progresión trabajada por Levi-Strauss en su consideración del camino que lleva de los datos concretos </w:t>
        </w:r>
      </w:ins>
      <w:ins w:id="159" w:author="Raül Barrera Luna" w:date="2017-06-27T22:00:00Z">
        <w:r>
          <w:rPr>
            <w:rFonts w:ascii="Arial" w:hAnsi="Arial" w:cs="Arial"/>
            <w:sz w:val="22"/>
            <w:szCs w:val="22"/>
            <w:lang w:val="es-ES"/>
          </w:rPr>
          <w:t>–</w:t>
        </w:r>
      </w:ins>
      <w:ins w:id="160" w:author="Raül Barrera Luna" w:date="2017-06-27T21:59:00Z">
        <w:r>
          <w:rPr>
            <w:rFonts w:ascii="Arial" w:hAnsi="Arial" w:cs="Arial"/>
            <w:sz w:val="22"/>
            <w:szCs w:val="22"/>
            <w:lang w:val="es-ES"/>
          </w:rPr>
          <w:t xml:space="preserve"> para </w:t>
        </w:r>
      </w:ins>
      <w:ins w:id="161" w:author="Raül Barrera Luna" w:date="2017-06-27T22:00:00Z">
        <w:r>
          <w:rPr>
            <w:rFonts w:ascii="Arial" w:hAnsi="Arial" w:cs="Arial"/>
            <w:sz w:val="22"/>
            <w:szCs w:val="22"/>
            <w:lang w:val="es-ES"/>
          </w:rPr>
          <w:t>nosotros tablillas, evidencias arqueológicas, ajuares… - a un trabajo de síntesis del contexto, de un compendio de nuestro conocimiento y una adecuación de este a la visi</w:t>
        </w:r>
      </w:ins>
      <w:ins w:id="162" w:author="Raül Barrera Luna" w:date="2017-06-27T22:01:00Z">
        <w:r>
          <w:rPr>
            <w:rFonts w:ascii="Arial" w:hAnsi="Arial" w:cs="Arial"/>
            <w:sz w:val="22"/>
            <w:szCs w:val="22"/>
            <w:lang w:val="es-ES"/>
          </w:rPr>
          <w:t xml:space="preserve">ón del sujeto de estudio, antes de evaluar y tener en cuenta unas conclusiones aproximativas y válidas. </w:t>
        </w:r>
      </w:ins>
    </w:p>
    <w:p w14:paraId="72E30CAC" w14:textId="77777777" w:rsidR="00BE0FA9" w:rsidRPr="00787C90" w:rsidRDefault="00BE0FA9" w:rsidP="007232C5">
      <w:pPr>
        <w:spacing w:line="276" w:lineRule="auto"/>
        <w:jc w:val="both"/>
        <w:rPr>
          <w:rFonts w:ascii="Arial" w:hAnsi="Arial" w:cs="Arial"/>
          <w:sz w:val="22"/>
          <w:szCs w:val="22"/>
          <w:lang w:val="es-ES"/>
        </w:rPr>
      </w:pPr>
    </w:p>
    <w:p w14:paraId="0B6A09AA" w14:textId="6EBD76C4" w:rsidR="00BE0FA9" w:rsidRPr="00787C90" w:rsidRDefault="00BE0FA9" w:rsidP="007232C5">
      <w:pPr>
        <w:spacing w:line="276" w:lineRule="auto"/>
        <w:jc w:val="both"/>
        <w:rPr>
          <w:rFonts w:ascii="Arial" w:hAnsi="Arial" w:cs="Arial"/>
          <w:sz w:val="22"/>
          <w:szCs w:val="22"/>
          <w:lang w:val="es-ES"/>
        </w:rPr>
      </w:pPr>
      <w:r w:rsidRPr="00787C90">
        <w:rPr>
          <w:rFonts w:ascii="Arial" w:hAnsi="Arial" w:cs="Arial"/>
          <w:sz w:val="22"/>
          <w:szCs w:val="22"/>
          <w:lang w:val="es-ES"/>
        </w:rPr>
        <w:t>Y el fiel reflejo es, quizá, en lo más alto</w:t>
      </w:r>
      <w:ins w:id="163" w:author="Raül Barrera Luna" w:date="2017-06-05T18:26:00Z">
        <w:r w:rsidR="00A719E1">
          <w:rPr>
            <w:rFonts w:ascii="Arial" w:hAnsi="Arial" w:cs="Arial"/>
            <w:sz w:val="22"/>
            <w:szCs w:val="22"/>
            <w:lang w:val="es-ES"/>
          </w:rPr>
          <w:t xml:space="preserve"> – en las cosmogonías, en la religión, en la Supraestructura de Godelier</w:t>
        </w:r>
      </w:ins>
      <w:ins w:id="164" w:author="Raül Barrera Luna" w:date="2017-06-05T18:31:00Z">
        <w:r w:rsidR="00A719E1">
          <w:rPr>
            <w:rFonts w:ascii="Arial" w:hAnsi="Arial" w:cs="Arial"/>
            <w:sz w:val="22"/>
            <w:szCs w:val="22"/>
            <w:lang w:val="es-ES"/>
          </w:rPr>
          <w:t xml:space="preserve"> (1974)</w:t>
        </w:r>
      </w:ins>
      <w:ins w:id="165" w:author="Raül Barrera Luna" w:date="2017-06-05T18:33:00Z">
        <w:r w:rsidR="00D64019">
          <w:rPr>
            <w:rFonts w:ascii="Arial" w:hAnsi="Arial" w:cs="Arial"/>
            <w:sz w:val="22"/>
            <w:szCs w:val="22"/>
            <w:lang w:val="es-ES"/>
          </w:rPr>
          <w:t xml:space="preserve"> –</w:t>
        </w:r>
      </w:ins>
      <w:r w:rsidRPr="00787C90">
        <w:rPr>
          <w:rFonts w:ascii="Arial" w:hAnsi="Arial" w:cs="Arial"/>
          <w:sz w:val="22"/>
          <w:szCs w:val="22"/>
          <w:lang w:val="es-ES"/>
        </w:rPr>
        <w:t xml:space="preserve">. Al igual que el viento se hace notar en las torres más altas, balanceando el edificio en su cúspide; en las ideas más abstractas de una sociedad podemos ver el vaivén de las influencias y de los flujos, en esa terraza área, metafísica y etérea; que es – a mi entender – la religión. </w:t>
      </w:r>
      <w:ins w:id="166" w:author="Raül Barrera Luna" w:date="2017-06-27T22:02:00Z">
        <w:r w:rsidR="00B7586B">
          <w:rPr>
            <w:rFonts w:ascii="Arial" w:hAnsi="Arial" w:cs="Arial"/>
            <w:sz w:val="22"/>
            <w:szCs w:val="22"/>
            <w:lang w:val="es-ES"/>
          </w:rPr>
          <w:t xml:space="preserve">Que nos pueda ayudar a ver esas pequeñas diferencias en este modesto trabajo. </w:t>
        </w:r>
      </w:ins>
    </w:p>
    <w:p w14:paraId="7E0176E0" w14:textId="77777777" w:rsidR="00DE4106" w:rsidRPr="00787C90" w:rsidRDefault="00DE4106" w:rsidP="007232C5">
      <w:pPr>
        <w:spacing w:line="276" w:lineRule="auto"/>
        <w:jc w:val="both"/>
        <w:rPr>
          <w:rFonts w:ascii="Arial" w:hAnsi="Arial" w:cs="Arial"/>
          <w:sz w:val="22"/>
          <w:szCs w:val="22"/>
          <w:lang w:val="es-ES"/>
        </w:rPr>
      </w:pPr>
    </w:p>
    <w:p w14:paraId="193A7174" w14:textId="77777777" w:rsidR="00DE4106" w:rsidRPr="00787C90" w:rsidRDefault="00DE4106" w:rsidP="007232C5">
      <w:pPr>
        <w:spacing w:line="276" w:lineRule="auto"/>
        <w:jc w:val="both"/>
        <w:rPr>
          <w:rFonts w:ascii="Arial" w:hAnsi="Arial" w:cs="Arial"/>
          <w:sz w:val="22"/>
          <w:szCs w:val="22"/>
          <w:lang w:val="es-ES"/>
        </w:rPr>
      </w:pPr>
      <w:r w:rsidRPr="00787C90">
        <w:rPr>
          <w:rFonts w:ascii="Arial" w:hAnsi="Arial" w:cs="Arial"/>
          <w:sz w:val="22"/>
          <w:szCs w:val="22"/>
          <w:lang w:val="es-ES"/>
        </w:rPr>
        <w:t xml:space="preserve">Desde un origen </w:t>
      </w:r>
      <w:del w:id="167" w:author="Jordi Vidal Palomino" w:date="2017-05-26T10:51:00Z">
        <w:r w:rsidRPr="00787C90" w:rsidDel="000159D6">
          <w:rPr>
            <w:rFonts w:ascii="Arial" w:hAnsi="Arial" w:cs="Arial"/>
            <w:sz w:val="22"/>
            <w:szCs w:val="22"/>
            <w:lang w:val="es-ES"/>
          </w:rPr>
          <w:delText xml:space="preserve">canaanita </w:delText>
        </w:r>
      </w:del>
      <w:ins w:id="168" w:author="Jordi Vidal Palomino" w:date="2017-05-26T10:51:00Z">
        <w:r w:rsidR="000159D6">
          <w:rPr>
            <w:rFonts w:ascii="Arial" w:hAnsi="Arial" w:cs="Arial"/>
            <w:sz w:val="22"/>
            <w:szCs w:val="22"/>
            <w:lang w:val="es-ES"/>
          </w:rPr>
          <w:t>cananeo</w:t>
        </w:r>
        <w:r w:rsidR="000159D6" w:rsidRPr="00787C90">
          <w:rPr>
            <w:rFonts w:ascii="Arial" w:hAnsi="Arial" w:cs="Arial"/>
            <w:sz w:val="22"/>
            <w:szCs w:val="22"/>
            <w:lang w:val="es-ES"/>
          </w:rPr>
          <w:t xml:space="preserve"> </w:t>
        </w:r>
      </w:ins>
      <w:r w:rsidRPr="00787C90">
        <w:rPr>
          <w:rFonts w:ascii="Arial" w:hAnsi="Arial" w:cs="Arial"/>
          <w:sz w:val="22"/>
          <w:szCs w:val="22"/>
          <w:lang w:val="es-ES"/>
        </w:rPr>
        <w:t xml:space="preserve">hasta una lucha final con Yaveh (Blázquez </w:t>
      </w:r>
      <w:r w:rsidRPr="00787C90">
        <w:rPr>
          <w:rFonts w:ascii="Arial" w:hAnsi="Arial" w:cs="Arial"/>
          <w:i/>
          <w:sz w:val="22"/>
          <w:szCs w:val="22"/>
          <w:lang w:val="es-ES"/>
        </w:rPr>
        <w:t>et al.</w:t>
      </w:r>
      <w:r w:rsidRPr="00787C90">
        <w:rPr>
          <w:rFonts w:ascii="Arial" w:hAnsi="Arial" w:cs="Arial"/>
          <w:sz w:val="22"/>
          <w:szCs w:val="22"/>
          <w:lang w:val="es-ES"/>
        </w:rPr>
        <w:t xml:space="preserve"> 2011: 134-147) en la que nos encontramos una evolución particular, con elementos y paralelismos con su entorno más inmediato. Del apoyo de Filón de Biblos que, supuestamente, se </w:t>
      </w:r>
      <w:r w:rsidRPr="00787C90">
        <w:rPr>
          <w:rFonts w:ascii="Arial" w:hAnsi="Arial" w:cs="Arial"/>
          <w:sz w:val="22"/>
          <w:szCs w:val="22"/>
          <w:lang w:val="es-ES"/>
        </w:rPr>
        <w:lastRenderedPageBreak/>
        <w:t xml:space="preserve">basa en Sancuniatón – sacerdote fenicio del XI a.C. –; de las reliquias extraídas del Antiguo Testamento así como las fuentes primarias que han conseguido sobrevivir – Ugarit – nos aportan una documentación importante, imprescindible por ser única, para contemplar este momento. Lejos del absoluto conocimiento, y muy cercanos a la niebla de la especulación; focalizamos nuestra atención en este pináculo cultural, en esta torre impalpable que se construye mediante ritos, prácticas, costumbres y tradiciones. </w:t>
      </w:r>
    </w:p>
    <w:p w14:paraId="721F2F34" w14:textId="77777777" w:rsidR="00BE0FA9" w:rsidRDefault="00BE0FA9" w:rsidP="007232C5">
      <w:pPr>
        <w:spacing w:line="276" w:lineRule="auto"/>
        <w:jc w:val="both"/>
        <w:rPr>
          <w:rFonts w:ascii="Arial" w:hAnsi="Arial" w:cs="Arial"/>
          <w:sz w:val="22"/>
          <w:szCs w:val="22"/>
          <w:lang w:val="es-ES"/>
        </w:rPr>
      </w:pPr>
    </w:p>
    <w:p w14:paraId="3162C358" w14:textId="77777777" w:rsidR="00E01AF5" w:rsidRDefault="00E01AF5" w:rsidP="007232C5">
      <w:pPr>
        <w:spacing w:line="276" w:lineRule="auto"/>
        <w:jc w:val="both"/>
        <w:rPr>
          <w:rFonts w:ascii="Arial" w:hAnsi="Arial" w:cs="Arial"/>
          <w:b/>
          <w:sz w:val="22"/>
          <w:szCs w:val="22"/>
          <w:lang w:val="es-ES"/>
        </w:rPr>
      </w:pPr>
      <w:r>
        <w:rPr>
          <w:rFonts w:ascii="Arial" w:hAnsi="Arial" w:cs="Arial"/>
          <w:b/>
          <w:sz w:val="22"/>
          <w:szCs w:val="22"/>
          <w:lang w:val="es-ES"/>
        </w:rPr>
        <w:t>HISTORIA FENICIA: BRONCE FINAL</w:t>
      </w:r>
    </w:p>
    <w:p w14:paraId="34ECDEB6" w14:textId="77777777" w:rsidR="00E01AF5" w:rsidRPr="00E01AF5" w:rsidRDefault="00E01AF5" w:rsidP="007232C5">
      <w:pPr>
        <w:spacing w:line="276" w:lineRule="auto"/>
        <w:jc w:val="both"/>
        <w:rPr>
          <w:rFonts w:ascii="Arial" w:hAnsi="Arial" w:cs="Arial"/>
          <w:b/>
          <w:sz w:val="22"/>
          <w:szCs w:val="22"/>
          <w:lang w:val="es-ES"/>
        </w:rPr>
      </w:pPr>
    </w:p>
    <w:p w14:paraId="7E28BA7D" w14:textId="77777777" w:rsidR="00D8714F" w:rsidRDefault="00D8714F" w:rsidP="007232C5">
      <w:pPr>
        <w:spacing w:line="276" w:lineRule="auto"/>
        <w:jc w:val="both"/>
        <w:rPr>
          <w:rFonts w:ascii="Arial" w:hAnsi="Arial" w:cs="Arial"/>
          <w:sz w:val="22"/>
          <w:szCs w:val="22"/>
          <w:lang w:val="es-ES"/>
        </w:rPr>
      </w:pPr>
      <w:del w:id="169" w:author="Raül Barrera Luna" w:date="2017-06-05T18:20:00Z">
        <w:r w:rsidDel="00A719E1">
          <w:rPr>
            <w:rFonts w:ascii="Arial" w:hAnsi="Arial" w:cs="Arial"/>
            <w:sz w:val="22"/>
            <w:szCs w:val="22"/>
            <w:lang w:val="es-ES"/>
          </w:rPr>
          <w:delText>De la mano</w:delText>
        </w:r>
      </w:del>
      <w:ins w:id="170" w:author="Raül Barrera Luna" w:date="2017-06-05T18:20:00Z">
        <w:r w:rsidR="00A719E1">
          <w:rPr>
            <w:rFonts w:ascii="Arial" w:hAnsi="Arial" w:cs="Arial"/>
            <w:sz w:val="22"/>
            <w:szCs w:val="22"/>
            <w:lang w:val="es-ES"/>
          </w:rPr>
          <w:t xml:space="preserve">Siguiendo </w:t>
        </w:r>
      </w:ins>
      <w:del w:id="171" w:author="Raül Barrera Luna" w:date="2017-06-05T18:21:00Z">
        <w:r w:rsidDel="00A719E1">
          <w:rPr>
            <w:rFonts w:ascii="Arial" w:hAnsi="Arial" w:cs="Arial"/>
            <w:sz w:val="22"/>
            <w:szCs w:val="22"/>
            <w:lang w:val="es-ES"/>
          </w:rPr>
          <w:delText xml:space="preserve"> de</w:delText>
        </w:r>
      </w:del>
      <w:ins w:id="172" w:author="Raül Barrera Luna" w:date="2017-06-05T18:21:00Z">
        <w:r w:rsidR="00A719E1">
          <w:rPr>
            <w:rFonts w:ascii="Arial" w:hAnsi="Arial" w:cs="Arial"/>
            <w:sz w:val="22"/>
            <w:szCs w:val="22"/>
            <w:lang w:val="es-ES"/>
          </w:rPr>
          <w:t>a</w:t>
        </w:r>
      </w:ins>
      <w:r>
        <w:rPr>
          <w:rFonts w:ascii="Arial" w:hAnsi="Arial" w:cs="Arial"/>
          <w:sz w:val="22"/>
          <w:szCs w:val="22"/>
          <w:lang w:val="es-ES"/>
        </w:rPr>
        <w:t xml:space="preserve"> Aubet (2009); </w:t>
      </w:r>
      <w:r w:rsidR="0038138E">
        <w:rPr>
          <w:rFonts w:ascii="Arial" w:hAnsi="Arial" w:cs="Arial"/>
          <w:sz w:val="22"/>
          <w:szCs w:val="22"/>
          <w:lang w:val="es-ES"/>
        </w:rPr>
        <w:t xml:space="preserve">vemos como durante el Bronce Final (Aubet 2009: 35) entre el 1500 y el 1200 a.C. las ciudades de Ugarit, Biblos, Sidón y Tiro – núcleo central de lo “denominado” fenicia – se conforman como nexos de unión en el circuito comercial entre las diferentes potencias y estados del Bronce Final. Un circuito que albergaba diferentes puntos como Egipto, Micenas, Chipre o Mesopotamia. </w:t>
      </w:r>
    </w:p>
    <w:p w14:paraId="7B874D76" w14:textId="77777777" w:rsidR="0038138E" w:rsidRDefault="0038138E" w:rsidP="007232C5">
      <w:pPr>
        <w:spacing w:line="276" w:lineRule="auto"/>
        <w:jc w:val="both"/>
        <w:rPr>
          <w:rFonts w:ascii="Arial" w:hAnsi="Arial" w:cs="Arial"/>
          <w:sz w:val="22"/>
          <w:szCs w:val="22"/>
          <w:lang w:val="es-ES"/>
        </w:rPr>
      </w:pPr>
    </w:p>
    <w:p w14:paraId="10B3920B" w14:textId="77777777" w:rsidR="0038138E" w:rsidRDefault="0038138E" w:rsidP="007232C5">
      <w:pPr>
        <w:spacing w:line="276" w:lineRule="auto"/>
        <w:jc w:val="both"/>
        <w:rPr>
          <w:rFonts w:ascii="Arial" w:hAnsi="Arial" w:cs="Arial"/>
          <w:sz w:val="22"/>
          <w:szCs w:val="22"/>
          <w:lang w:val="es-ES"/>
        </w:rPr>
      </w:pPr>
      <w:r>
        <w:rPr>
          <w:rFonts w:ascii="Arial" w:hAnsi="Arial" w:cs="Arial"/>
          <w:sz w:val="22"/>
          <w:szCs w:val="22"/>
          <w:lang w:val="es-ES"/>
        </w:rPr>
        <w:t xml:space="preserve">La activa fluidez de las mercancías, sobre todo de los metales; fomentó un desarrollo urbanístico, económico y social de las ciudades estado sitas en el Mediterráneo Oriental; siendo las más destacadas Tiro y Biblos (Aubet 2009: 35) que vemos reflejada en la abundante correspondencia diplomática entre estas dos y los faraones egipcios, Amenophis III y Akhenatón. En lo que se transmite como </w:t>
      </w:r>
      <w:r w:rsidR="004C1587">
        <w:rPr>
          <w:rFonts w:ascii="Arial" w:hAnsi="Arial" w:cs="Arial"/>
          <w:sz w:val="22"/>
          <w:szCs w:val="22"/>
          <w:lang w:val="es-ES"/>
        </w:rPr>
        <w:t xml:space="preserve">una relación de sumisión o dependencia hacia la figura del faraón. </w:t>
      </w:r>
    </w:p>
    <w:p w14:paraId="53F6724F" w14:textId="77777777" w:rsidR="004C1587" w:rsidRDefault="004C1587" w:rsidP="007232C5">
      <w:pPr>
        <w:spacing w:line="276" w:lineRule="auto"/>
        <w:jc w:val="both"/>
        <w:rPr>
          <w:rFonts w:ascii="Arial" w:hAnsi="Arial" w:cs="Arial"/>
          <w:sz w:val="22"/>
          <w:szCs w:val="22"/>
          <w:lang w:val="es-ES"/>
        </w:rPr>
      </w:pPr>
    </w:p>
    <w:p w14:paraId="308C1106" w14:textId="77777777" w:rsidR="004C1587" w:rsidRDefault="004C1587" w:rsidP="007232C5">
      <w:pPr>
        <w:spacing w:line="276" w:lineRule="auto"/>
        <w:jc w:val="both"/>
        <w:rPr>
          <w:rFonts w:ascii="Arial" w:hAnsi="Arial" w:cs="Arial"/>
          <w:bCs/>
          <w:color w:val="000000"/>
          <w:sz w:val="22"/>
          <w:szCs w:val="22"/>
          <w:lang w:val="es-ES"/>
        </w:rPr>
      </w:pPr>
      <w:r w:rsidRPr="004C1587">
        <w:rPr>
          <w:rFonts w:ascii="Arial" w:hAnsi="Arial" w:cs="Arial"/>
          <w:sz w:val="22"/>
          <w:szCs w:val="22"/>
          <w:lang w:val="es-ES"/>
        </w:rPr>
        <w:t xml:space="preserve">En </w:t>
      </w:r>
      <w:r w:rsidRPr="00D64019">
        <w:rPr>
          <w:rFonts w:ascii="Arial" w:hAnsi="Arial" w:cs="Arial"/>
          <w:bCs/>
          <w:color w:val="000000"/>
          <w:sz w:val="22"/>
          <w:szCs w:val="22"/>
          <w:rPrChange w:id="173" w:author="Raül Barrera Luna" w:date="2017-06-05T18:33:00Z">
            <w:rPr>
              <w:rFonts w:ascii="Arial" w:hAnsi="Arial" w:cs="Arial"/>
              <w:b/>
              <w:bCs/>
              <w:color w:val="000000"/>
              <w:sz w:val="22"/>
              <w:szCs w:val="22"/>
            </w:rPr>
          </w:rPrChange>
        </w:rPr>
        <w:t>EA 75, EA 79, EA 122, EA 137</w:t>
      </w:r>
      <w:r>
        <w:rPr>
          <w:rStyle w:val="Refdenotaalpie"/>
          <w:rFonts w:ascii="Arial" w:hAnsi="Arial" w:cs="Arial"/>
          <w:b/>
          <w:bCs/>
          <w:color w:val="000000"/>
          <w:sz w:val="22"/>
          <w:szCs w:val="22"/>
        </w:rPr>
        <w:footnoteReference w:id="2"/>
      </w:r>
      <w:r w:rsidRPr="004C1587">
        <w:rPr>
          <w:rFonts w:ascii="Arial" w:hAnsi="Arial" w:cs="Arial"/>
          <w:b/>
          <w:bCs/>
          <w:color w:val="000000"/>
          <w:sz w:val="22"/>
          <w:szCs w:val="22"/>
        </w:rPr>
        <w:t xml:space="preserve">; </w:t>
      </w:r>
      <w:r>
        <w:rPr>
          <w:rFonts w:ascii="Arial" w:hAnsi="Arial" w:cs="Arial"/>
          <w:bCs/>
          <w:color w:val="000000"/>
          <w:sz w:val="22"/>
          <w:szCs w:val="22"/>
          <w:lang w:val="es-ES"/>
        </w:rPr>
        <w:t xml:space="preserve">podemos apreciar cómo el monarca de Bilos, Rib-Addi; ruega el favor del faraón frente al deterioro y la amenaza que le acecha desde el norte, del </w:t>
      </w:r>
      <w:ins w:id="174" w:author="Raül Barrera Luna" w:date="2017-06-05T18:34:00Z">
        <w:r w:rsidR="00D64019">
          <w:rPr>
            <w:rFonts w:ascii="Arial" w:hAnsi="Arial" w:cs="Arial"/>
            <w:bCs/>
            <w:color w:val="000000"/>
            <w:sz w:val="22"/>
            <w:szCs w:val="22"/>
            <w:lang w:val="es-ES"/>
          </w:rPr>
          <w:t>“</w:t>
        </w:r>
      </w:ins>
      <w:r w:rsidRPr="00D64019">
        <w:rPr>
          <w:rFonts w:ascii="Arial" w:hAnsi="Arial" w:cs="Arial"/>
          <w:bCs/>
          <w:color w:val="000000"/>
          <w:sz w:val="22"/>
          <w:szCs w:val="22"/>
          <w:lang w:val="es-ES"/>
          <w:rPrChange w:id="175" w:author="Raül Barrera Luna" w:date="2017-06-05T18:33:00Z">
            <w:rPr>
              <w:rFonts w:ascii="Arial" w:hAnsi="Arial" w:cs="Arial"/>
              <w:b/>
              <w:bCs/>
              <w:color w:val="000000"/>
              <w:sz w:val="22"/>
              <w:szCs w:val="22"/>
              <w:lang w:val="es-ES"/>
            </w:rPr>
          </w:rPrChange>
        </w:rPr>
        <w:t>enemigo egipcio</w:t>
      </w:r>
      <w:ins w:id="176" w:author="Raül Barrera Luna" w:date="2017-06-05T18:34:00Z">
        <w:r w:rsidR="00D64019">
          <w:rPr>
            <w:rFonts w:ascii="Arial" w:hAnsi="Arial" w:cs="Arial"/>
            <w:bCs/>
            <w:color w:val="000000"/>
            <w:sz w:val="22"/>
            <w:szCs w:val="22"/>
            <w:lang w:val="es-ES"/>
          </w:rPr>
          <w:t>”</w:t>
        </w:r>
      </w:ins>
      <w:r>
        <w:rPr>
          <w:rFonts w:ascii="Arial" w:hAnsi="Arial" w:cs="Arial"/>
          <w:b/>
          <w:bCs/>
          <w:color w:val="000000"/>
          <w:sz w:val="22"/>
          <w:szCs w:val="22"/>
          <w:lang w:val="es-ES"/>
        </w:rPr>
        <w:t xml:space="preserve"> </w:t>
      </w:r>
      <w:r>
        <w:rPr>
          <w:rFonts w:ascii="Arial" w:hAnsi="Arial" w:cs="Arial"/>
          <w:bCs/>
          <w:color w:val="000000"/>
          <w:sz w:val="22"/>
          <w:szCs w:val="22"/>
          <w:lang w:val="es-ES"/>
        </w:rPr>
        <w:t>que habíamos planteado anteriormente; el Reino de Hatti:</w:t>
      </w:r>
    </w:p>
    <w:p w14:paraId="0875E23C" w14:textId="77777777" w:rsidR="004C1587" w:rsidRDefault="004C1587" w:rsidP="007232C5">
      <w:pPr>
        <w:spacing w:line="276" w:lineRule="auto"/>
        <w:jc w:val="both"/>
        <w:rPr>
          <w:rFonts w:ascii="Arial" w:hAnsi="Arial" w:cs="Arial"/>
          <w:bCs/>
          <w:color w:val="000000"/>
          <w:sz w:val="22"/>
          <w:szCs w:val="22"/>
          <w:lang w:val="es-ES"/>
        </w:rPr>
      </w:pPr>
    </w:p>
    <w:p w14:paraId="2D74BD1D" w14:textId="77777777" w:rsidR="004C1587" w:rsidRDefault="004C1587" w:rsidP="007232C5">
      <w:pPr>
        <w:spacing w:line="276" w:lineRule="auto"/>
        <w:jc w:val="both"/>
        <w:rPr>
          <w:rFonts w:ascii="Arial" w:hAnsi="Arial" w:cs="Arial"/>
          <w:b/>
          <w:iCs/>
          <w:color w:val="000000"/>
          <w:sz w:val="18"/>
          <w:szCs w:val="18"/>
        </w:rPr>
      </w:pPr>
      <w:r w:rsidRPr="004C1587">
        <w:rPr>
          <w:rFonts w:ascii="Arial" w:hAnsi="Arial" w:cs="Arial"/>
          <w:bCs/>
          <w:color w:val="000000"/>
          <w:sz w:val="18"/>
          <w:szCs w:val="18"/>
          <w:lang w:val="es-ES"/>
        </w:rPr>
        <w:tab/>
      </w:r>
      <w:r w:rsidRPr="00522FEB">
        <w:rPr>
          <w:rFonts w:ascii="Arial" w:hAnsi="Arial" w:cs="Arial"/>
          <w:bCs/>
          <w:color w:val="000000"/>
          <w:sz w:val="18"/>
          <w:szCs w:val="18"/>
          <w:lang w:val="en-GB"/>
          <w:rPrChange w:id="177" w:author="Jordi Vidal Palomino" w:date="2017-05-26T10:27:00Z">
            <w:rPr>
              <w:rFonts w:ascii="Arial" w:hAnsi="Arial" w:cs="Arial"/>
              <w:bCs/>
              <w:color w:val="000000"/>
              <w:sz w:val="18"/>
              <w:szCs w:val="18"/>
              <w:lang w:val="es-ES"/>
            </w:rPr>
          </w:rPrChange>
        </w:rPr>
        <w:t>“</w:t>
      </w:r>
      <w:r w:rsidRPr="004C1587">
        <w:rPr>
          <w:rFonts w:ascii="Arial" w:hAnsi="Arial" w:cs="Arial"/>
          <w:i/>
          <w:iCs/>
          <w:color w:val="000000"/>
          <w:sz w:val="18"/>
          <w:szCs w:val="18"/>
        </w:rPr>
        <w:t>Rib-addi spoke to his lord, the King of Lands:</w:t>
      </w:r>
      <w:r w:rsidRPr="004C1587">
        <w:rPr>
          <w:rStyle w:val="apple-converted-space"/>
          <w:rFonts w:ascii="Arial" w:hAnsi="Arial" w:cs="Arial"/>
          <w:i/>
          <w:iCs/>
          <w:color w:val="000000"/>
          <w:sz w:val="18"/>
          <w:szCs w:val="18"/>
        </w:rPr>
        <w:t> </w:t>
      </w:r>
      <w:r w:rsidRPr="004C1587">
        <w:rPr>
          <w:rFonts w:ascii="Arial" w:hAnsi="Arial" w:cs="Arial"/>
          <w:i/>
          <w:iCs/>
          <w:color w:val="000000"/>
          <w:sz w:val="18"/>
          <w:szCs w:val="18"/>
        </w:rPr>
        <w:br/>
        <w:t>May the Mistress of Gubla </w:t>
      </w:r>
      <w:r w:rsidRPr="004C1587">
        <w:rPr>
          <w:rStyle w:val="apple-converted-space"/>
          <w:rFonts w:ascii="Arial" w:hAnsi="Arial" w:cs="Arial"/>
          <w:i/>
          <w:iCs/>
          <w:color w:val="000000"/>
          <w:sz w:val="18"/>
          <w:szCs w:val="18"/>
        </w:rPr>
        <w:t> </w:t>
      </w:r>
      <w:r w:rsidRPr="004C1587">
        <w:rPr>
          <w:rFonts w:ascii="Arial" w:hAnsi="Arial" w:cs="Arial"/>
          <w:i/>
          <w:iCs/>
          <w:color w:val="000000"/>
          <w:sz w:val="18"/>
          <w:szCs w:val="18"/>
        </w:rPr>
        <w:t>grant power to my lord. At the feet of my lord, my sun, I fall down seven times and seven times. Let the king, my lord, know that Gubla, your handmaid from ancient times</w:t>
      </w:r>
      <w:r>
        <w:rPr>
          <w:rFonts w:ascii="Arial" w:hAnsi="Arial" w:cs="Arial"/>
          <w:i/>
          <w:iCs/>
          <w:color w:val="000000"/>
          <w:sz w:val="18"/>
          <w:szCs w:val="18"/>
        </w:rPr>
        <w:t>,</w:t>
      </w:r>
      <w:r w:rsidRPr="004C1587">
        <w:rPr>
          <w:rFonts w:ascii="Arial" w:hAnsi="Arial" w:cs="Arial"/>
          <w:i/>
          <w:iCs/>
          <w:color w:val="000000"/>
          <w:sz w:val="18"/>
          <w:szCs w:val="18"/>
        </w:rPr>
        <w:t xml:space="preserve"> is well.</w:t>
      </w:r>
      <w:r w:rsidRPr="004C1587">
        <w:rPr>
          <w:rStyle w:val="apple-converted-space"/>
          <w:rFonts w:ascii="Arial" w:hAnsi="Arial" w:cs="Arial"/>
          <w:i/>
          <w:iCs/>
          <w:color w:val="000000"/>
          <w:sz w:val="18"/>
          <w:szCs w:val="18"/>
        </w:rPr>
        <w:t> </w:t>
      </w:r>
      <w:r w:rsidRPr="004C1587">
        <w:rPr>
          <w:rFonts w:ascii="Arial" w:hAnsi="Arial" w:cs="Arial"/>
          <w:i/>
          <w:iCs/>
          <w:color w:val="000000"/>
          <w:sz w:val="18"/>
          <w:szCs w:val="18"/>
        </w:rPr>
        <w:br/>
        <w:t>However, the war of the 'Apiru </w:t>
      </w:r>
      <w:r w:rsidRPr="004C1587">
        <w:rPr>
          <w:rStyle w:val="apple-converted-space"/>
          <w:rFonts w:ascii="Arial" w:hAnsi="Arial" w:cs="Arial"/>
          <w:i/>
          <w:iCs/>
          <w:color w:val="000000"/>
          <w:sz w:val="18"/>
          <w:szCs w:val="18"/>
        </w:rPr>
        <w:t> </w:t>
      </w:r>
      <w:r w:rsidRPr="004C1587">
        <w:rPr>
          <w:rFonts w:ascii="Arial" w:hAnsi="Arial" w:cs="Arial"/>
          <w:i/>
          <w:iCs/>
          <w:color w:val="000000"/>
          <w:sz w:val="18"/>
          <w:szCs w:val="18"/>
        </w:rPr>
        <w:t>against me is severe. (Our) sons (and) daughters are gone, (as well as) the furnishings of the houses, because they have been sold in Yarimuta to keep us alive. My field is "a wife without a husband," lacking in cultivation. I have repeatedly written to the palace regarding the distress afflicting me, . . but no one has paid attention to the words that keep arriving. Let the king heed the words of his servant........... They . . . all the lands of the king, my lord. Aduna, the king of Irqata </w:t>
      </w:r>
      <w:r w:rsidRPr="004C1587">
        <w:rPr>
          <w:rFonts w:ascii="Arial" w:hAnsi="Arial" w:cs="Arial"/>
          <w:color w:val="000000"/>
          <w:sz w:val="18"/>
          <w:szCs w:val="18"/>
          <w:vertAlign w:val="superscript"/>
        </w:rPr>
        <w:t>[</w:t>
      </w:r>
      <w:r w:rsidRPr="004C1587">
        <w:rPr>
          <w:rFonts w:ascii="Arial" w:hAnsi="Arial" w:cs="Arial"/>
          <w:i/>
          <w:iCs/>
          <w:color w:val="000000"/>
          <w:sz w:val="18"/>
          <w:szCs w:val="18"/>
        </w:rPr>
        <w:t>, mercenaries have killed, and there is no one who has said anything to Abdi-Ashirta , although you knew about it. Miya, the ruler of Arashni, has taken Ardata; and behold now the people of Ammiya have killed their lord; so I am frightened.</w:t>
      </w:r>
      <w:r w:rsidRPr="004C1587">
        <w:rPr>
          <w:rStyle w:val="apple-converted-space"/>
          <w:rFonts w:ascii="Arial" w:hAnsi="Arial" w:cs="Arial"/>
          <w:i/>
          <w:iCs/>
          <w:color w:val="000000"/>
          <w:sz w:val="18"/>
          <w:szCs w:val="18"/>
        </w:rPr>
        <w:t> </w:t>
      </w:r>
      <w:r w:rsidRPr="004C1587">
        <w:rPr>
          <w:rFonts w:ascii="Arial" w:hAnsi="Arial" w:cs="Arial"/>
          <w:i/>
          <w:iCs/>
          <w:color w:val="000000"/>
          <w:sz w:val="18"/>
          <w:szCs w:val="18"/>
        </w:rPr>
        <w:br/>
        <w:t>Let the king, my lord, know that the king of Hatti has overcome all the lands that belonged to the king of Mittani or the king of Nahma</w:t>
      </w:r>
      <w:r w:rsidRPr="004C1587">
        <w:rPr>
          <w:rStyle w:val="apple-converted-space"/>
          <w:rFonts w:ascii="Arial" w:hAnsi="Arial" w:cs="Arial"/>
          <w:i/>
          <w:iCs/>
          <w:color w:val="000000"/>
          <w:sz w:val="18"/>
          <w:szCs w:val="18"/>
        </w:rPr>
        <w:t> </w:t>
      </w:r>
      <w:r w:rsidRPr="004C1587">
        <w:rPr>
          <w:rFonts w:ascii="Arial" w:hAnsi="Arial" w:cs="Arial"/>
          <w:i/>
          <w:iCs/>
          <w:color w:val="000000"/>
          <w:sz w:val="18"/>
          <w:szCs w:val="18"/>
        </w:rPr>
        <w:t>the land of the great kings.</w:t>
      </w:r>
      <w:r w:rsidRPr="004C1587">
        <w:rPr>
          <w:rStyle w:val="apple-converted-space"/>
          <w:rFonts w:ascii="Arial" w:hAnsi="Arial" w:cs="Arial"/>
          <w:i/>
          <w:iCs/>
          <w:color w:val="000000"/>
          <w:sz w:val="18"/>
          <w:szCs w:val="18"/>
        </w:rPr>
        <w:t> </w:t>
      </w:r>
      <w:r w:rsidRPr="004C1587">
        <w:rPr>
          <w:rFonts w:ascii="Arial" w:hAnsi="Arial" w:cs="Arial"/>
          <w:i/>
          <w:iCs/>
          <w:color w:val="000000"/>
          <w:sz w:val="18"/>
          <w:szCs w:val="18"/>
        </w:rPr>
        <w:br/>
        <w:t>Abdi-Ashirta, the slave, the dog, has gone with him. Send archers. The hostility toward me is great. ................ and send a man to the city of . . . I will . . . his words.”</w:t>
      </w:r>
      <w:r>
        <w:rPr>
          <w:rFonts w:ascii="Arial" w:hAnsi="Arial" w:cs="Arial"/>
          <w:i/>
          <w:iCs/>
          <w:color w:val="000000"/>
          <w:sz w:val="18"/>
          <w:szCs w:val="18"/>
        </w:rPr>
        <w:t xml:space="preserve"> </w:t>
      </w:r>
      <w:r>
        <w:rPr>
          <w:rFonts w:ascii="Arial" w:hAnsi="Arial" w:cs="Arial"/>
          <w:b/>
          <w:iCs/>
          <w:color w:val="000000"/>
          <w:sz w:val="18"/>
          <w:szCs w:val="18"/>
        </w:rPr>
        <w:t>EA 75</w:t>
      </w:r>
      <w:r>
        <w:rPr>
          <w:rStyle w:val="Refdenotaalpie"/>
          <w:rFonts w:ascii="Arial" w:hAnsi="Arial" w:cs="Arial"/>
          <w:b/>
          <w:iCs/>
          <w:color w:val="000000"/>
          <w:sz w:val="18"/>
          <w:szCs w:val="18"/>
        </w:rPr>
        <w:footnoteReference w:id="3"/>
      </w:r>
    </w:p>
    <w:p w14:paraId="7287C68B" w14:textId="77777777" w:rsidR="004C1587" w:rsidRPr="00F66B39" w:rsidRDefault="004C1587" w:rsidP="007232C5">
      <w:pPr>
        <w:spacing w:line="276" w:lineRule="auto"/>
        <w:jc w:val="both"/>
        <w:rPr>
          <w:rFonts w:ascii="Arial" w:hAnsi="Arial" w:cs="Arial"/>
          <w:b/>
          <w:iCs/>
          <w:color w:val="000000"/>
          <w:sz w:val="18"/>
          <w:szCs w:val="18"/>
          <w:lang w:val="es-ES"/>
        </w:rPr>
      </w:pPr>
    </w:p>
    <w:p w14:paraId="5DD8A77F" w14:textId="77777777" w:rsidR="004C1587" w:rsidRDefault="004C1587" w:rsidP="007232C5">
      <w:pPr>
        <w:spacing w:line="276" w:lineRule="auto"/>
        <w:jc w:val="both"/>
        <w:rPr>
          <w:rFonts w:ascii="Arial" w:hAnsi="Arial" w:cs="Arial"/>
          <w:iCs/>
          <w:color w:val="000000"/>
          <w:sz w:val="22"/>
          <w:szCs w:val="18"/>
          <w:lang w:val="es-ES"/>
        </w:rPr>
      </w:pPr>
      <w:r w:rsidRPr="00F66B39">
        <w:rPr>
          <w:rFonts w:ascii="Arial" w:hAnsi="Arial" w:cs="Arial"/>
          <w:iCs/>
          <w:color w:val="000000"/>
          <w:sz w:val="22"/>
          <w:szCs w:val="18"/>
          <w:lang w:val="es-ES"/>
        </w:rPr>
        <w:t>Haciendo denotar su relación subordinada, como vasallo, de Egipto. Pues la formula protocolaría inicial ya nos insta a percibir una relación de inferioridad con Egipto, simplemente si nos acogemos a “</w:t>
      </w:r>
      <w:r w:rsidRPr="00F66B39">
        <w:rPr>
          <w:rFonts w:ascii="Arial" w:hAnsi="Arial" w:cs="Arial"/>
          <w:i/>
          <w:iCs/>
          <w:color w:val="000000"/>
          <w:sz w:val="22"/>
          <w:szCs w:val="18"/>
          <w:lang w:val="es-ES"/>
        </w:rPr>
        <w:t xml:space="preserve">At the feet of </w:t>
      </w:r>
      <w:r w:rsidRPr="001D63E6">
        <w:rPr>
          <w:rFonts w:ascii="Arial" w:hAnsi="Arial" w:cs="Arial"/>
          <w:b/>
          <w:i/>
          <w:iCs/>
          <w:color w:val="000000"/>
          <w:sz w:val="22"/>
          <w:szCs w:val="18"/>
          <w:lang w:val="es-ES"/>
        </w:rPr>
        <w:t>my lord</w:t>
      </w:r>
      <w:r w:rsidRPr="00F66B39">
        <w:rPr>
          <w:rFonts w:ascii="Arial" w:hAnsi="Arial" w:cs="Arial"/>
          <w:i/>
          <w:iCs/>
          <w:color w:val="000000"/>
          <w:sz w:val="22"/>
          <w:szCs w:val="18"/>
          <w:lang w:val="es-ES"/>
        </w:rPr>
        <w:t xml:space="preserve">, </w:t>
      </w:r>
      <w:r w:rsidRPr="00F66B39">
        <w:rPr>
          <w:rFonts w:ascii="Arial" w:hAnsi="Arial" w:cs="Arial"/>
          <w:b/>
          <w:i/>
          <w:iCs/>
          <w:color w:val="000000"/>
          <w:sz w:val="22"/>
          <w:szCs w:val="18"/>
          <w:lang w:val="es-ES"/>
        </w:rPr>
        <w:t>my sun</w:t>
      </w:r>
      <w:r w:rsidRPr="00F66B39">
        <w:rPr>
          <w:rFonts w:ascii="Arial" w:hAnsi="Arial" w:cs="Arial"/>
          <w:i/>
          <w:iCs/>
          <w:color w:val="000000"/>
          <w:sz w:val="22"/>
          <w:szCs w:val="18"/>
          <w:lang w:val="es-ES"/>
        </w:rPr>
        <w:t xml:space="preserve"> </w:t>
      </w:r>
      <w:r w:rsidRPr="00F66B39">
        <w:rPr>
          <w:rFonts w:ascii="Arial" w:hAnsi="Arial" w:cs="Arial"/>
          <w:iCs/>
          <w:color w:val="000000"/>
          <w:sz w:val="22"/>
          <w:szCs w:val="18"/>
          <w:lang w:val="es-ES"/>
        </w:rPr>
        <w:t>[...]” (2; 11</w:t>
      </w:r>
      <w:r w:rsidRPr="00F66B39">
        <w:rPr>
          <w:rStyle w:val="Refdenotaalpie"/>
          <w:rFonts w:ascii="Arial" w:hAnsi="Arial" w:cs="Arial"/>
          <w:iCs/>
          <w:color w:val="000000"/>
          <w:sz w:val="22"/>
          <w:szCs w:val="18"/>
          <w:lang w:val="es-ES"/>
        </w:rPr>
        <w:footnoteReference w:id="4"/>
      </w:r>
      <w:r w:rsidRPr="00F66B39">
        <w:rPr>
          <w:rFonts w:ascii="Arial" w:hAnsi="Arial" w:cs="Arial"/>
          <w:iCs/>
          <w:color w:val="000000"/>
          <w:sz w:val="22"/>
          <w:szCs w:val="18"/>
          <w:lang w:val="es-ES"/>
        </w:rPr>
        <w:t>)</w:t>
      </w:r>
      <w:r w:rsidR="00F95919" w:rsidRPr="00F66B39">
        <w:rPr>
          <w:rFonts w:ascii="Arial" w:hAnsi="Arial" w:cs="Arial"/>
          <w:iCs/>
          <w:color w:val="000000"/>
          <w:sz w:val="22"/>
          <w:szCs w:val="18"/>
          <w:lang w:val="es-ES"/>
        </w:rPr>
        <w:t xml:space="preserve"> lejos del tradicional </w:t>
      </w:r>
      <w:r w:rsidR="00F95919" w:rsidRPr="00F66B39">
        <w:rPr>
          <w:rFonts w:ascii="Arial" w:hAnsi="Arial" w:cs="Arial"/>
          <w:b/>
          <w:iCs/>
          <w:color w:val="000000"/>
          <w:sz w:val="22"/>
          <w:szCs w:val="18"/>
          <w:lang w:val="es-ES"/>
        </w:rPr>
        <w:t>hermano</w:t>
      </w:r>
      <w:r w:rsidR="00F95919" w:rsidRPr="00F66B39">
        <w:rPr>
          <w:rFonts w:ascii="Arial" w:hAnsi="Arial" w:cs="Arial"/>
          <w:iCs/>
          <w:color w:val="000000"/>
          <w:sz w:val="22"/>
          <w:szCs w:val="18"/>
          <w:lang w:val="es-ES"/>
        </w:rPr>
        <w:t xml:space="preserve"> o trato de afi</w:t>
      </w:r>
      <w:r w:rsidR="00F66B39" w:rsidRPr="00F66B39">
        <w:rPr>
          <w:rFonts w:ascii="Arial" w:hAnsi="Arial" w:cs="Arial"/>
          <w:iCs/>
          <w:color w:val="000000"/>
          <w:sz w:val="22"/>
          <w:szCs w:val="18"/>
          <w:lang w:val="es-ES"/>
        </w:rPr>
        <w:t xml:space="preserve">nidad que nos encontramos en las relaciones entre pares (Liverani 2003: 191 – 195) enfatizando la reciprocidad de las peticiones o relaciones. Habitualmente como signo de alianza entre diferentes potencias, </w:t>
      </w:r>
      <w:r w:rsidR="00F66B39" w:rsidRPr="00F66B39">
        <w:rPr>
          <w:rFonts w:ascii="Arial" w:hAnsi="Arial" w:cs="Arial"/>
          <w:iCs/>
          <w:color w:val="000000"/>
          <w:sz w:val="22"/>
          <w:szCs w:val="18"/>
          <w:lang w:val="es-ES"/>
        </w:rPr>
        <w:lastRenderedPageBreak/>
        <w:t>generalm</w:t>
      </w:r>
      <w:r w:rsidR="00F66B39">
        <w:rPr>
          <w:rFonts w:ascii="Arial" w:hAnsi="Arial" w:cs="Arial"/>
          <w:iCs/>
          <w:color w:val="000000"/>
          <w:sz w:val="22"/>
          <w:szCs w:val="18"/>
          <w:lang w:val="es-ES"/>
        </w:rPr>
        <w:t xml:space="preserve">ente acompañada de intercambios matrimoniales y dotes; en una afinidad que busca la imagen de la fraternidad, de la voluntariedad en lo que Liverani (2003: 192-193) </w:t>
      </w:r>
      <w:del w:id="178" w:author="Jordi Vidal Palomino" w:date="2017-05-26T11:16:00Z">
        <w:r w:rsidR="00F66B39" w:rsidDel="00AE630A">
          <w:rPr>
            <w:rFonts w:ascii="Arial" w:hAnsi="Arial" w:cs="Arial"/>
            <w:iCs/>
            <w:color w:val="000000"/>
            <w:sz w:val="22"/>
            <w:szCs w:val="18"/>
            <w:lang w:val="es-ES"/>
          </w:rPr>
          <w:delText xml:space="preserve">determina </w:delText>
        </w:r>
      </w:del>
      <w:ins w:id="179" w:author="Jordi Vidal Palomino" w:date="2017-05-26T11:16:00Z">
        <w:r w:rsidR="00AE630A">
          <w:rPr>
            <w:rFonts w:ascii="Arial" w:hAnsi="Arial" w:cs="Arial"/>
            <w:iCs/>
            <w:color w:val="000000"/>
            <w:sz w:val="22"/>
            <w:szCs w:val="18"/>
            <w:lang w:val="es-ES"/>
          </w:rPr>
          <w:t xml:space="preserve">define </w:t>
        </w:r>
      </w:ins>
      <w:r w:rsidR="00F66B39">
        <w:rPr>
          <w:rFonts w:ascii="Arial" w:hAnsi="Arial" w:cs="Arial"/>
          <w:iCs/>
          <w:color w:val="000000"/>
          <w:sz w:val="22"/>
          <w:szCs w:val="18"/>
          <w:lang w:val="es-ES"/>
        </w:rPr>
        <w:t xml:space="preserve">como una “extensa familia” en la igualdad horizontal de la posición de cada jerarquía frente a la vertical o nacional – diferencias entre estratos sociales de cada reino –. </w:t>
      </w:r>
    </w:p>
    <w:p w14:paraId="5B9EADA5" w14:textId="77777777" w:rsidR="00F66B39" w:rsidRDefault="00F66B39" w:rsidP="007232C5">
      <w:pPr>
        <w:spacing w:line="276" w:lineRule="auto"/>
        <w:jc w:val="both"/>
        <w:rPr>
          <w:rFonts w:ascii="Arial" w:hAnsi="Arial" w:cs="Arial"/>
          <w:iCs/>
          <w:color w:val="000000"/>
          <w:sz w:val="22"/>
          <w:szCs w:val="18"/>
          <w:lang w:val="es-ES"/>
        </w:rPr>
      </w:pPr>
    </w:p>
    <w:p w14:paraId="71786C1A" w14:textId="77777777" w:rsidR="00FA32E6" w:rsidRDefault="00F66B39" w:rsidP="007232C5">
      <w:pPr>
        <w:spacing w:line="276" w:lineRule="auto"/>
        <w:jc w:val="both"/>
        <w:rPr>
          <w:rFonts w:ascii="Arial" w:hAnsi="Arial" w:cs="Arial"/>
          <w:sz w:val="22"/>
          <w:szCs w:val="22"/>
          <w:lang w:val="es-ES"/>
        </w:rPr>
      </w:pPr>
      <w:r>
        <w:rPr>
          <w:rFonts w:ascii="Arial" w:hAnsi="Arial" w:cs="Arial"/>
          <w:iCs/>
          <w:color w:val="000000"/>
          <w:sz w:val="22"/>
          <w:szCs w:val="18"/>
          <w:lang w:val="es-ES"/>
        </w:rPr>
        <w:t xml:space="preserve">Un gran ejemplo podemos verlo entre Hatti y Egipto durante el reinado de Hattusili III </w:t>
      </w:r>
      <w:r w:rsidR="00FE0AA2">
        <w:rPr>
          <w:rFonts w:ascii="Arial" w:hAnsi="Arial" w:cs="Arial"/>
          <w:iCs/>
          <w:color w:val="000000"/>
          <w:sz w:val="22"/>
          <w:szCs w:val="18"/>
          <w:lang w:val="es-ES"/>
        </w:rPr>
        <w:t>(1275-1250) el monarca hitita (Léveque (DIR.) 2013: 334 y ss.; Bryce 2001: 343-347) opta por una etapa de apaciguamiento diplomático de las diferentes potencias y reinos de su alrededor, entre ellos Asiria y Egipto; en lo que había sido una escala de tensiones que empezó con la</w:t>
      </w:r>
      <w:r w:rsidR="00C5063A">
        <w:rPr>
          <w:rFonts w:ascii="Arial" w:hAnsi="Arial" w:cs="Arial"/>
          <w:iCs/>
          <w:color w:val="000000"/>
          <w:sz w:val="22"/>
          <w:szCs w:val="18"/>
          <w:lang w:val="es-ES"/>
        </w:rPr>
        <w:t xml:space="preserve"> caída </w:t>
      </w:r>
      <w:r w:rsidR="00FE0AA2">
        <w:rPr>
          <w:rFonts w:ascii="Arial" w:hAnsi="Arial" w:cs="Arial"/>
          <w:iCs/>
          <w:color w:val="000000"/>
          <w:sz w:val="22"/>
          <w:szCs w:val="18"/>
          <w:lang w:val="es-ES"/>
        </w:rPr>
        <w:t xml:space="preserve">de Mitanni </w:t>
      </w:r>
      <w:r w:rsidR="00C5063A">
        <w:rPr>
          <w:rFonts w:ascii="Arial" w:hAnsi="Arial" w:cs="Arial"/>
          <w:iCs/>
          <w:color w:val="000000"/>
          <w:sz w:val="22"/>
          <w:szCs w:val="18"/>
          <w:lang w:val="es-ES"/>
        </w:rPr>
        <w:t>(Cotterel (ED.) 2000: 231) y llegó a su auge con la citada Batalla de Qadesh (</w:t>
      </w:r>
      <w:r w:rsidR="00C5063A" w:rsidRPr="00787C90">
        <w:rPr>
          <w:rFonts w:ascii="Arial" w:hAnsi="Arial" w:cs="Arial"/>
          <w:sz w:val="22"/>
          <w:szCs w:val="22"/>
          <w:lang w:val="es-ES"/>
        </w:rPr>
        <w:t>Bryce 2001: 291 y ss.; Barrera 2014: 153 y ss.).</w:t>
      </w:r>
      <w:r w:rsidR="00FA32E6">
        <w:rPr>
          <w:rFonts w:ascii="Arial" w:hAnsi="Arial" w:cs="Arial"/>
          <w:sz w:val="22"/>
          <w:szCs w:val="22"/>
          <w:lang w:val="es-ES"/>
        </w:rPr>
        <w:t xml:space="preserve"> Acabando por firmar el tratado en pie de igualdad y reciprocidad (</w:t>
      </w:r>
      <w:ins w:id="180" w:author="Jordi Vidal Palomino" w:date="2017-05-26T11:17:00Z">
        <w:r w:rsidR="00AE630A">
          <w:rPr>
            <w:rFonts w:ascii="Arial" w:hAnsi="Arial" w:cs="Arial"/>
            <w:sz w:val="22"/>
            <w:szCs w:val="22"/>
            <w:lang w:val="es-ES"/>
          </w:rPr>
          <w:t xml:space="preserve">Pérez </w:t>
        </w:r>
      </w:ins>
      <w:r w:rsidR="00FA32E6">
        <w:rPr>
          <w:rFonts w:ascii="Arial" w:hAnsi="Arial" w:cs="Arial"/>
          <w:sz w:val="22"/>
          <w:szCs w:val="22"/>
          <w:lang w:val="es-ES"/>
        </w:rPr>
        <w:t xml:space="preserve">Largacha 2009: 53 – 85). </w:t>
      </w:r>
    </w:p>
    <w:p w14:paraId="33D8277E" w14:textId="77777777" w:rsidR="00FA32E6" w:rsidRDefault="00FA32E6" w:rsidP="007232C5">
      <w:pPr>
        <w:spacing w:line="276" w:lineRule="auto"/>
        <w:jc w:val="both"/>
        <w:rPr>
          <w:rFonts w:ascii="Arial" w:hAnsi="Arial" w:cs="Arial"/>
          <w:sz w:val="22"/>
          <w:szCs w:val="22"/>
          <w:lang w:val="es-ES"/>
        </w:rPr>
      </w:pPr>
    </w:p>
    <w:p w14:paraId="066FE4F8" w14:textId="77777777" w:rsidR="00F66B39" w:rsidRPr="00400BBB" w:rsidRDefault="00FA32E6" w:rsidP="007232C5">
      <w:pPr>
        <w:spacing w:line="276" w:lineRule="auto"/>
        <w:jc w:val="both"/>
        <w:rPr>
          <w:rFonts w:ascii="Arial" w:hAnsi="Arial" w:cs="Arial"/>
          <w:sz w:val="22"/>
          <w:szCs w:val="22"/>
          <w:lang w:val="es-ES"/>
        </w:rPr>
      </w:pPr>
      <w:r>
        <w:rPr>
          <w:rFonts w:ascii="Arial" w:hAnsi="Arial" w:cs="Arial"/>
          <w:sz w:val="22"/>
          <w:szCs w:val="22"/>
          <w:lang w:val="es-ES"/>
        </w:rPr>
        <w:t>En la misma línea,</w:t>
      </w:r>
      <w:r w:rsidR="001D63E6">
        <w:rPr>
          <w:rFonts w:ascii="Arial" w:hAnsi="Arial" w:cs="Arial"/>
          <w:sz w:val="22"/>
          <w:szCs w:val="22"/>
          <w:lang w:val="es-ES"/>
        </w:rPr>
        <w:t xml:space="preserve"> el efecto de supeditar tu persona – título o reino – a otro soberano indica, directamente, una relación de inferioridad hacia el interlocutor o destinatario de la, habitualmente, petición o muestra de </w:t>
      </w:r>
      <w:r w:rsidR="001D63E6" w:rsidRPr="001D63E6">
        <w:rPr>
          <w:rFonts w:ascii="Arial" w:hAnsi="Arial" w:cs="Arial"/>
          <w:b/>
          <w:sz w:val="22"/>
          <w:szCs w:val="22"/>
          <w:lang w:val="es-ES"/>
        </w:rPr>
        <w:t>afecto</w:t>
      </w:r>
      <w:r w:rsidR="001D63E6">
        <w:rPr>
          <w:rStyle w:val="Refdenotaalpie"/>
          <w:rFonts w:ascii="Arial" w:hAnsi="Arial" w:cs="Arial"/>
          <w:b/>
          <w:sz w:val="22"/>
          <w:szCs w:val="22"/>
          <w:lang w:val="es-ES"/>
        </w:rPr>
        <w:footnoteReference w:id="5"/>
      </w:r>
      <w:r w:rsidR="001D63E6">
        <w:rPr>
          <w:rFonts w:ascii="Arial" w:hAnsi="Arial" w:cs="Arial"/>
          <w:sz w:val="22"/>
          <w:szCs w:val="22"/>
          <w:lang w:val="es-ES"/>
        </w:rPr>
        <w:t xml:space="preserve"> en la forma de </w:t>
      </w:r>
      <w:r w:rsidR="001D63E6">
        <w:rPr>
          <w:rFonts w:ascii="Arial" w:hAnsi="Arial" w:cs="Arial"/>
          <w:b/>
          <w:sz w:val="22"/>
          <w:szCs w:val="22"/>
          <w:lang w:val="es-ES"/>
        </w:rPr>
        <w:t>dones</w:t>
      </w:r>
      <w:r w:rsidR="001D63E6">
        <w:rPr>
          <w:rFonts w:ascii="Arial" w:hAnsi="Arial" w:cs="Arial"/>
          <w:sz w:val="22"/>
          <w:szCs w:val="22"/>
          <w:lang w:val="es-ES"/>
        </w:rPr>
        <w:t xml:space="preserve">  (Liverani 2003: 183 – 190; 235 y ss.)</w:t>
      </w:r>
      <w:r w:rsidR="00400BBB">
        <w:rPr>
          <w:rFonts w:ascii="Arial" w:hAnsi="Arial" w:cs="Arial"/>
          <w:sz w:val="22"/>
          <w:szCs w:val="22"/>
          <w:lang w:val="es-ES"/>
        </w:rPr>
        <w:t xml:space="preserve"> en lo que Liverani (2003: 183- 185) denomina </w:t>
      </w:r>
      <w:r w:rsidR="00400BBB" w:rsidRPr="00400BBB">
        <w:rPr>
          <w:rFonts w:ascii="Arial" w:hAnsi="Arial" w:cs="Arial"/>
          <w:i/>
          <w:sz w:val="22"/>
          <w:szCs w:val="22"/>
          <w:lang w:val="es-ES"/>
        </w:rPr>
        <w:t>“La ideología de la Protección”</w:t>
      </w:r>
      <w:r w:rsidR="00400BBB">
        <w:rPr>
          <w:rFonts w:ascii="Arial" w:hAnsi="Arial" w:cs="Arial"/>
          <w:sz w:val="22"/>
          <w:szCs w:val="22"/>
          <w:lang w:val="es-ES"/>
        </w:rPr>
        <w:t xml:space="preserve"> al utilizar dicha metáfora para aquellas relaciones que, indudablemente, denotan dominación por parte del </w:t>
      </w:r>
      <w:r w:rsidR="00400BBB">
        <w:rPr>
          <w:rFonts w:ascii="Arial" w:hAnsi="Arial" w:cs="Arial"/>
          <w:b/>
          <w:sz w:val="22"/>
          <w:szCs w:val="22"/>
          <w:lang w:val="es-ES"/>
        </w:rPr>
        <w:t xml:space="preserve">defensor </w:t>
      </w:r>
      <w:r w:rsidR="00400BBB">
        <w:rPr>
          <w:rFonts w:ascii="Arial" w:hAnsi="Arial" w:cs="Arial"/>
          <w:sz w:val="22"/>
          <w:szCs w:val="22"/>
          <w:lang w:val="es-ES"/>
        </w:rPr>
        <w:t xml:space="preserve">al </w:t>
      </w:r>
      <w:r w:rsidR="00400BBB">
        <w:rPr>
          <w:rFonts w:ascii="Arial" w:hAnsi="Arial" w:cs="Arial"/>
          <w:b/>
          <w:sz w:val="22"/>
          <w:szCs w:val="22"/>
          <w:lang w:val="es-ES"/>
        </w:rPr>
        <w:t xml:space="preserve">defendido. </w:t>
      </w:r>
    </w:p>
    <w:p w14:paraId="0DAFA98E" w14:textId="77777777" w:rsidR="00C5063A" w:rsidRDefault="00C5063A" w:rsidP="007232C5">
      <w:pPr>
        <w:spacing w:line="276" w:lineRule="auto"/>
        <w:jc w:val="both"/>
        <w:rPr>
          <w:rFonts w:ascii="Arial" w:hAnsi="Arial" w:cs="Arial"/>
          <w:sz w:val="22"/>
          <w:szCs w:val="22"/>
          <w:lang w:val="es-ES"/>
        </w:rPr>
      </w:pPr>
    </w:p>
    <w:p w14:paraId="27086D8D" w14:textId="77777777" w:rsidR="00C5063A" w:rsidRDefault="00400BBB" w:rsidP="007232C5">
      <w:pPr>
        <w:spacing w:line="276" w:lineRule="auto"/>
        <w:jc w:val="both"/>
        <w:rPr>
          <w:rFonts w:ascii="Arial" w:hAnsi="Arial" w:cs="Arial"/>
          <w:sz w:val="22"/>
          <w:szCs w:val="22"/>
          <w:lang w:val="es-ES"/>
        </w:rPr>
      </w:pPr>
      <w:r>
        <w:rPr>
          <w:rFonts w:ascii="Arial" w:hAnsi="Arial" w:cs="Arial"/>
          <w:sz w:val="22"/>
          <w:szCs w:val="22"/>
          <w:lang w:val="es-ES"/>
        </w:rPr>
        <w:t>En este caso, las cartas mencionadas e incluso tomando de ejemplo la de Abi Milku de Tiro</w:t>
      </w:r>
      <w:ins w:id="181" w:author="Raül Barrera Luna" w:date="2017-06-05T18:34:00Z">
        <w:r w:rsidR="00D64019">
          <w:rPr>
            <w:rFonts w:ascii="Arial" w:hAnsi="Arial" w:cs="Arial"/>
            <w:sz w:val="22"/>
            <w:szCs w:val="22"/>
            <w:lang w:val="es-ES"/>
          </w:rPr>
          <w:t>, donde le advierte de la hostilidad</w:t>
        </w:r>
      </w:ins>
      <w:ins w:id="182" w:author="Raül Barrera Luna" w:date="2017-06-05T18:35:00Z">
        <w:r w:rsidR="00D64019">
          <w:rPr>
            <w:rFonts w:ascii="Arial" w:hAnsi="Arial" w:cs="Arial"/>
            <w:sz w:val="22"/>
            <w:szCs w:val="22"/>
            <w:lang w:val="es-ES"/>
          </w:rPr>
          <w:t xml:space="preserve"> del monarca de Sidón – clara alusión a mi entender de petición de apoyo político y militar si se diera el caso – Zimredda; con el protocolo inicial de sumísión al poder egipcio</w:t>
        </w:r>
      </w:ins>
      <w:r>
        <w:rPr>
          <w:rFonts w:ascii="Arial" w:hAnsi="Arial" w:cs="Arial"/>
          <w:sz w:val="22"/>
          <w:szCs w:val="22"/>
          <w:lang w:val="es-ES"/>
        </w:rPr>
        <w:t xml:space="preserve">: </w:t>
      </w:r>
    </w:p>
    <w:p w14:paraId="095F8036" w14:textId="77777777" w:rsidR="00400BBB" w:rsidRPr="00400BBB" w:rsidRDefault="00400BBB" w:rsidP="007232C5">
      <w:pPr>
        <w:spacing w:line="276" w:lineRule="auto"/>
        <w:jc w:val="both"/>
        <w:rPr>
          <w:rFonts w:ascii="Arial" w:hAnsi="Arial" w:cs="Arial"/>
          <w:sz w:val="18"/>
          <w:szCs w:val="18"/>
          <w:lang w:val="es-ES"/>
        </w:rPr>
      </w:pPr>
      <w:r>
        <w:rPr>
          <w:rFonts w:ascii="Arial" w:hAnsi="Arial" w:cs="Arial"/>
          <w:sz w:val="22"/>
          <w:szCs w:val="22"/>
          <w:lang w:val="es-ES"/>
        </w:rPr>
        <w:tab/>
      </w:r>
    </w:p>
    <w:p w14:paraId="2FC63DC2" w14:textId="77777777" w:rsidR="00400BBB" w:rsidRPr="00522FEB" w:rsidRDefault="00400BBB" w:rsidP="00400BBB">
      <w:pPr>
        <w:spacing w:line="276" w:lineRule="auto"/>
        <w:ind w:firstLine="708"/>
        <w:jc w:val="both"/>
        <w:rPr>
          <w:rFonts w:ascii="Arial" w:hAnsi="Arial" w:cs="Arial"/>
          <w:i/>
          <w:sz w:val="18"/>
          <w:szCs w:val="18"/>
          <w:lang w:val="en-GB"/>
          <w:rPrChange w:id="183" w:author="Jordi Vidal Palomino" w:date="2017-05-26T10:27:00Z">
            <w:rPr>
              <w:rFonts w:ascii="Arial" w:hAnsi="Arial" w:cs="Arial"/>
              <w:i/>
              <w:sz w:val="18"/>
              <w:szCs w:val="18"/>
              <w:lang w:val="es-ES"/>
            </w:rPr>
          </w:rPrChange>
        </w:rPr>
      </w:pPr>
      <w:r w:rsidRPr="00522FEB">
        <w:rPr>
          <w:rFonts w:ascii="Arial" w:hAnsi="Arial" w:cs="Arial"/>
          <w:i/>
          <w:sz w:val="18"/>
          <w:szCs w:val="18"/>
          <w:lang w:val="en-GB"/>
          <w:rPrChange w:id="184" w:author="Jordi Vidal Palomino" w:date="2017-05-26T10:27:00Z">
            <w:rPr>
              <w:rFonts w:ascii="Arial" w:hAnsi="Arial" w:cs="Arial"/>
              <w:i/>
              <w:sz w:val="18"/>
              <w:szCs w:val="18"/>
              <w:lang w:val="es-ES"/>
            </w:rPr>
          </w:rPrChange>
        </w:rPr>
        <w:t>“</w:t>
      </w:r>
      <w:r w:rsidRPr="00400BBB">
        <w:rPr>
          <w:rFonts w:ascii="Arial" w:hAnsi="Arial" w:cs="Arial"/>
          <w:i/>
          <w:iCs/>
          <w:color w:val="000000"/>
          <w:sz w:val="18"/>
          <w:szCs w:val="18"/>
        </w:rPr>
        <w:t>To the king, my lord, my god, my Sun: Message of Abi-Milku, your servant. I fall at the feet of the king, my lord, 7 times and 7 times. I am the dirt under the sandals of the king, my lord. My lord is the Sun who comes forth over all lands day by day, according to the way (of being) the sun, his gracious father, who gives life by his sweet breath and returns with his north wind; who establishes the entire land in peace, by the power of his arm :</w:t>
      </w:r>
      <w:r w:rsidRPr="00400BBB">
        <w:rPr>
          <w:rStyle w:val="apple-converted-space"/>
          <w:rFonts w:ascii="Arial" w:hAnsi="Arial" w:cs="Arial"/>
          <w:i/>
          <w:iCs/>
          <w:color w:val="000000"/>
          <w:sz w:val="18"/>
          <w:szCs w:val="18"/>
        </w:rPr>
        <w:t> </w:t>
      </w:r>
      <w:r w:rsidRPr="00400BBB">
        <w:rPr>
          <w:rFonts w:ascii="Arial" w:hAnsi="Arial" w:cs="Arial"/>
          <w:i/>
          <w:color w:val="000000"/>
          <w:sz w:val="18"/>
          <w:szCs w:val="18"/>
        </w:rPr>
        <w:t>ha-ap-si</w:t>
      </w:r>
      <w:r w:rsidRPr="00400BBB">
        <w:rPr>
          <w:rFonts w:ascii="Arial" w:hAnsi="Arial" w:cs="Arial"/>
          <w:i/>
          <w:iCs/>
          <w:color w:val="000000"/>
          <w:sz w:val="18"/>
          <w:szCs w:val="18"/>
        </w:rPr>
        <w:t>; who gives forth his cry in the sky like Baal, and all the land is frightened at his cry.</w:t>
      </w:r>
      <w:r w:rsidRPr="00400BBB">
        <w:rPr>
          <w:rStyle w:val="apple-converted-space"/>
          <w:rFonts w:ascii="Arial" w:hAnsi="Arial" w:cs="Arial"/>
          <w:i/>
          <w:iCs/>
          <w:color w:val="000000"/>
          <w:sz w:val="18"/>
          <w:szCs w:val="18"/>
        </w:rPr>
        <w:t> </w:t>
      </w:r>
      <w:r w:rsidRPr="00400BBB">
        <w:rPr>
          <w:rFonts w:ascii="Arial" w:hAnsi="Arial" w:cs="Arial"/>
          <w:i/>
          <w:iCs/>
          <w:color w:val="000000"/>
          <w:sz w:val="18"/>
          <w:szCs w:val="18"/>
        </w:rPr>
        <w:br/>
        <w:t>    The servant herewith writes to his lord that he heard the gracious messenger of the kind who came to his servant, and the sweet breath that came forth from the mouth of the king, my lord, to his servant--his breath came back! Before the arrival of the messenger of the king, my lord, breath had not come back; my nose was blocked. Now the breath of the king has come forth to me, I am very happy and :</w:t>
      </w:r>
      <w:r w:rsidRPr="00400BBB">
        <w:rPr>
          <w:rStyle w:val="apple-converted-space"/>
          <w:rFonts w:ascii="Arial" w:hAnsi="Arial" w:cs="Arial"/>
          <w:i/>
          <w:iCs/>
          <w:color w:val="000000"/>
          <w:sz w:val="18"/>
          <w:szCs w:val="18"/>
        </w:rPr>
        <w:t> </w:t>
      </w:r>
      <w:r w:rsidRPr="00400BBB">
        <w:rPr>
          <w:rFonts w:ascii="Arial" w:hAnsi="Arial" w:cs="Arial"/>
          <w:i/>
          <w:color w:val="000000"/>
          <w:sz w:val="18"/>
          <w:szCs w:val="18"/>
        </w:rPr>
        <w:t>a-ru-u</w:t>
      </w:r>
      <w:r w:rsidRPr="00400BBB">
        <w:rPr>
          <w:rFonts w:ascii="Arial" w:hAnsi="Arial" w:cs="Arial"/>
          <w:i/>
          <w:iCs/>
          <w:color w:val="000000"/>
          <w:sz w:val="18"/>
          <w:szCs w:val="18"/>
        </w:rPr>
        <w:t>(he is satisfied) day by day. Because I am happy, does the earth not pr[osp]er? When I heard that the gracious me[sse]nger from my lord, all the land was in fear of my lord, when I heard the sweet breath and the gracious messenger who came to me. When the king, my lord, said</w:t>
      </w:r>
      <w:r w:rsidRPr="00400BBB">
        <w:rPr>
          <w:rStyle w:val="apple-converted-space"/>
          <w:rFonts w:ascii="Arial" w:hAnsi="Arial" w:cs="Arial"/>
          <w:i/>
          <w:iCs/>
          <w:color w:val="000000"/>
          <w:sz w:val="18"/>
          <w:szCs w:val="18"/>
        </w:rPr>
        <w:t> </w:t>
      </w:r>
      <w:r w:rsidRPr="00400BBB">
        <w:rPr>
          <w:rFonts w:ascii="Arial" w:hAnsi="Arial" w:cs="Arial"/>
          <w:i/>
          <w:color w:val="000000"/>
          <w:sz w:val="18"/>
          <w:szCs w:val="18"/>
        </w:rPr>
        <w:t>ku-na</w:t>
      </w:r>
      <w:r w:rsidRPr="00400BBB">
        <w:rPr>
          <w:rStyle w:val="apple-converted-space"/>
          <w:rFonts w:ascii="Arial" w:hAnsi="Arial" w:cs="Arial"/>
          <w:i/>
          <w:iCs/>
          <w:color w:val="000000"/>
          <w:sz w:val="18"/>
          <w:szCs w:val="18"/>
        </w:rPr>
        <w:t> </w:t>
      </w:r>
      <w:r w:rsidRPr="00400BBB">
        <w:rPr>
          <w:rFonts w:ascii="Arial" w:hAnsi="Arial" w:cs="Arial"/>
          <w:i/>
          <w:iCs/>
          <w:color w:val="000000"/>
          <w:sz w:val="18"/>
          <w:szCs w:val="18"/>
        </w:rPr>
        <w:t>"(Prepare) before the arrival of a large army," then the servant said to his lord :</w:t>
      </w:r>
      <w:r w:rsidRPr="00400BBB">
        <w:rPr>
          <w:rStyle w:val="apple-converted-space"/>
          <w:rFonts w:ascii="Arial" w:hAnsi="Arial" w:cs="Arial"/>
          <w:i/>
          <w:iCs/>
          <w:color w:val="000000"/>
          <w:sz w:val="18"/>
          <w:szCs w:val="18"/>
        </w:rPr>
        <w:t> </w:t>
      </w:r>
      <w:r w:rsidRPr="00400BBB">
        <w:rPr>
          <w:rFonts w:ascii="Arial" w:hAnsi="Arial" w:cs="Arial"/>
          <w:i/>
          <w:color w:val="000000"/>
          <w:sz w:val="18"/>
          <w:szCs w:val="18"/>
        </w:rPr>
        <w:t>ia-a-ia-ia</w:t>
      </w:r>
      <w:r w:rsidRPr="00400BBB">
        <w:rPr>
          <w:rStyle w:val="apple-converted-space"/>
          <w:rFonts w:ascii="Arial" w:hAnsi="Arial" w:cs="Arial"/>
          <w:i/>
          <w:iCs/>
          <w:color w:val="000000"/>
          <w:sz w:val="18"/>
          <w:szCs w:val="18"/>
        </w:rPr>
        <w:t> </w:t>
      </w:r>
      <w:r w:rsidRPr="00400BBB">
        <w:rPr>
          <w:rFonts w:ascii="Arial" w:hAnsi="Arial" w:cs="Arial"/>
          <w:i/>
          <w:iCs/>
          <w:color w:val="000000"/>
          <w:sz w:val="18"/>
          <w:szCs w:val="18"/>
        </w:rPr>
        <w:t>("Yes, yes, yes!"). On my front and on</w:t>
      </w:r>
      <w:r w:rsidRPr="00400BBB">
        <w:rPr>
          <w:rStyle w:val="apple-converted-space"/>
          <w:rFonts w:ascii="Arial" w:hAnsi="Arial" w:cs="Arial"/>
          <w:i/>
          <w:iCs/>
          <w:color w:val="000000"/>
          <w:sz w:val="18"/>
          <w:szCs w:val="18"/>
        </w:rPr>
        <w:t> </w:t>
      </w:r>
      <w:r w:rsidRPr="00400BBB">
        <w:rPr>
          <w:rFonts w:ascii="Arial" w:hAnsi="Arial" w:cs="Arial"/>
          <w:i/>
          <w:color w:val="000000"/>
          <w:sz w:val="18"/>
          <w:szCs w:val="18"/>
        </w:rPr>
        <w:t>su-ri-ia</w:t>
      </w:r>
      <w:r w:rsidRPr="00400BBB">
        <w:rPr>
          <w:rStyle w:val="apple-converted-space"/>
          <w:rFonts w:ascii="Arial" w:hAnsi="Arial" w:cs="Arial"/>
          <w:i/>
          <w:iCs/>
          <w:color w:val="000000"/>
          <w:sz w:val="18"/>
          <w:szCs w:val="18"/>
        </w:rPr>
        <w:t> </w:t>
      </w:r>
      <w:r w:rsidRPr="00400BBB">
        <w:rPr>
          <w:rFonts w:ascii="Arial" w:hAnsi="Arial" w:cs="Arial"/>
          <w:i/>
          <w:iCs/>
          <w:color w:val="000000"/>
          <w:sz w:val="18"/>
          <w:szCs w:val="18"/>
        </w:rPr>
        <w:t>(my back) I carry the word of the king, my lord. Whoever gives heed to the king, his lord, and serves him in his place, the sun com[e]s forth over him, and the sweet breath comes back from the mouth of his lord. If he does not heed the word of the king, his lord, his city is destroyed, never (again) does his name exist in all the land. (But) look at the servant who gives heed to his lord. His city prospers, his house prospers, his name exists forever.</w:t>
      </w:r>
      <w:r w:rsidRPr="00400BBB">
        <w:rPr>
          <w:rStyle w:val="apple-converted-space"/>
          <w:rFonts w:ascii="Arial" w:hAnsi="Arial" w:cs="Arial"/>
          <w:i/>
          <w:iCs/>
          <w:color w:val="000000"/>
          <w:sz w:val="18"/>
          <w:szCs w:val="18"/>
        </w:rPr>
        <w:t> </w:t>
      </w:r>
      <w:r w:rsidRPr="00400BBB">
        <w:rPr>
          <w:rFonts w:ascii="Arial" w:hAnsi="Arial" w:cs="Arial"/>
          <w:i/>
          <w:iCs/>
          <w:color w:val="000000"/>
          <w:sz w:val="18"/>
          <w:szCs w:val="18"/>
        </w:rPr>
        <w:br/>
        <w:t>    You are the Sun who comes forth over me, and a brazen wall set up for him, and because of the powerful arm :</w:t>
      </w:r>
      <w:r w:rsidRPr="00400BBB">
        <w:rPr>
          <w:rStyle w:val="apple-converted-space"/>
          <w:rFonts w:ascii="Arial" w:hAnsi="Arial" w:cs="Arial"/>
          <w:i/>
          <w:iCs/>
          <w:color w:val="000000"/>
          <w:sz w:val="18"/>
          <w:szCs w:val="18"/>
        </w:rPr>
        <w:t> </w:t>
      </w:r>
      <w:r w:rsidRPr="00400BBB">
        <w:rPr>
          <w:rFonts w:ascii="Arial" w:hAnsi="Arial" w:cs="Arial"/>
          <w:i/>
          <w:color w:val="000000"/>
          <w:sz w:val="18"/>
          <w:szCs w:val="18"/>
        </w:rPr>
        <w:t>nu-uh-ti</w:t>
      </w:r>
      <w:r w:rsidRPr="00400BBB">
        <w:rPr>
          <w:rStyle w:val="apple-converted-space"/>
          <w:rFonts w:ascii="Arial" w:hAnsi="Arial" w:cs="Arial"/>
          <w:i/>
          <w:iCs/>
          <w:color w:val="000000"/>
          <w:sz w:val="18"/>
          <w:szCs w:val="18"/>
        </w:rPr>
        <w:t> </w:t>
      </w:r>
      <w:r w:rsidRPr="00400BBB">
        <w:rPr>
          <w:rFonts w:ascii="Arial" w:hAnsi="Arial" w:cs="Arial"/>
          <w:i/>
          <w:iCs/>
          <w:color w:val="000000"/>
          <w:sz w:val="18"/>
          <w:szCs w:val="18"/>
        </w:rPr>
        <w:t>(I am at rest) :</w:t>
      </w:r>
      <w:r w:rsidRPr="00400BBB">
        <w:rPr>
          <w:rStyle w:val="apple-converted-space"/>
          <w:rFonts w:ascii="Arial" w:hAnsi="Arial" w:cs="Arial"/>
          <w:i/>
          <w:iCs/>
          <w:color w:val="000000"/>
          <w:sz w:val="18"/>
          <w:szCs w:val="18"/>
        </w:rPr>
        <w:t> </w:t>
      </w:r>
      <w:r w:rsidRPr="00400BBB">
        <w:rPr>
          <w:rFonts w:ascii="Arial" w:hAnsi="Arial" w:cs="Arial"/>
          <w:i/>
          <w:color w:val="000000"/>
          <w:sz w:val="18"/>
          <w:szCs w:val="18"/>
        </w:rPr>
        <w:t>ba-ti-i-ti</w:t>
      </w:r>
      <w:r w:rsidRPr="00400BBB">
        <w:rPr>
          <w:rStyle w:val="apple-converted-space"/>
          <w:rFonts w:ascii="Arial" w:hAnsi="Arial" w:cs="Arial"/>
          <w:i/>
          <w:iCs/>
          <w:color w:val="000000"/>
          <w:sz w:val="18"/>
          <w:szCs w:val="18"/>
        </w:rPr>
        <w:t> </w:t>
      </w:r>
      <w:r w:rsidRPr="00400BBB">
        <w:rPr>
          <w:rFonts w:ascii="Arial" w:hAnsi="Arial" w:cs="Arial"/>
          <w:i/>
          <w:iCs/>
          <w:color w:val="000000"/>
          <w:sz w:val="18"/>
          <w:szCs w:val="18"/>
        </w:rPr>
        <w:t>(I am confident). I indeed said to the Sun, the father of the king, my lord, "When shall I see the face of the king, my lord?" I am indeed guarding Tyre, the principal city, for the king, my lord, until the powerful arm of the king comes forth over me, to give me water to drink and wood to warm myself.</w:t>
      </w:r>
      <w:r w:rsidRPr="00400BBB">
        <w:rPr>
          <w:rStyle w:val="apple-converted-space"/>
          <w:rFonts w:ascii="Arial" w:hAnsi="Arial" w:cs="Arial"/>
          <w:i/>
          <w:iCs/>
          <w:color w:val="000000"/>
          <w:sz w:val="18"/>
          <w:szCs w:val="18"/>
        </w:rPr>
        <w:t> </w:t>
      </w:r>
      <w:r w:rsidRPr="00400BBB">
        <w:rPr>
          <w:rFonts w:ascii="Arial" w:hAnsi="Arial" w:cs="Arial"/>
          <w:i/>
          <w:iCs/>
          <w:color w:val="000000"/>
          <w:sz w:val="18"/>
          <w:szCs w:val="18"/>
        </w:rPr>
        <w:br/>
      </w:r>
      <w:r w:rsidRPr="00400BBB">
        <w:rPr>
          <w:rFonts w:ascii="Arial" w:hAnsi="Arial" w:cs="Arial"/>
          <w:i/>
          <w:iCs/>
          <w:color w:val="000000"/>
          <w:sz w:val="18"/>
          <w:szCs w:val="18"/>
        </w:rPr>
        <w:lastRenderedPageBreak/>
        <w:t>    Moreover, Zimredda, the king of Sidon, writes daily to the rebel Arizu, the son of Abdi-Asratu, about every word he has heard from Egypt. I herewith write to my lord, and it is good that he knows.”</w:t>
      </w:r>
      <w:r>
        <w:rPr>
          <w:rStyle w:val="Refdenotaalpie"/>
          <w:rFonts w:ascii="Arial" w:hAnsi="Arial" w:cs="Arial"/>
          <w:i/>
          <w:iCs/>
          <w:color w:val="000000"/>
          <w:sz w:val="18"/>
          <w:szCs w:val="18"/>
        </w:rPr>
        <w:footnoteReference w:id="6"/>
      </w:r>
    </w:p>
    <w:p w14:paraId="633C0069" w14:textId="77777777" w:rsidR="00C5063A" w:rsidRPr="00522FEB" w:rsidRDefault="00C5063A" w:rsidP="007232C5">
      <w:pPr>
        <w:spacing w:line="276" w:lineRule="auto"/>
        <w:jc w:val="both"/>
        <w:rPr>
          <w:rFonts w:ascii="Arial" w:hAnsi="Arial" w:cs="Arial"/>
          <w:sz w:val="22"/>
          <w:szCs w:val="22"/>
          <w:lang w:val="en-GB"/>
          <w:rPrChange w:id="185" w:author="Jordi Vidal Palomino" w:date="2017-05-26T10:27:00Z">
            <w:rPr>
              <w:rFonts w:ascii="Arial" w:hAnsi="Arial" w:cs="Arial"/>
              <w:sz w:val="22"/>
              <w:szCs w:val="22"/>
              <w:lang w:val="es-ES"/>
            </w:rPr>
          </w:rPrChange>
        </w:rPr>
      </w:pPr>
    </w:p>
    <w:p w14:paraId="0FE89A2F" w14:textId="77777777" w:rsidR="00EE4904" w:rsidDel="00D64019" w:rsidRDefault="00EE4904" w:rsidP="007232C5">
      <w:pPr>
        <w:spacing w:line="276" w:lineRule="auto"/>
        <w:jc w:val="both"/>
        <w:rPr>
          <w:del w:id="186" w:author="Raül Barrera Luna" w:date="2017-06-05T18:35:00Z"/>
          <w:rFonts w:ascii="Arial" w:hAnsi="Arial" w:cs="Arial"/>
          <w:sz w:val="22"/>
          <w:szCs w:val="22"/>
          <w:lang w:val="es-ES"/>
        </w:rPr>
      </w:pPr>
      <w:del w:id="187" w:author="Raül Barrera Luna" w:date="2017-06-05T18:35:00Z">
        <w:r w:rsidDel="00D64019">
          <w:rPr>
            <w:rFonts w:ascii="Arial" w:hAnsi="Arial" w:cs="Arial"/>
            <w:sz w:val="22"/>
            <w:szCs w:val="22"/>
            <w:lang w:val="es-ES"/>
          </w:rPr>
          <w:delText xml:space="preserve">Donde le advierte </w:delText>
        </w:r>
      </w:del>
      <w:ins w:id="188" w:author="Jordi Vidal Palomino" w:date="2017-05-26T11:18:00Z">
        <w:del w:id="189" w:author="Raül Barrera Luna" w:date="2017-06-05T18:35:00Z">
          <w:r w:rsidR="00AE630A" w:rsidDel="00D64019">
            <w:rPr>
              <w:rFonts w:ascii="Arial" w:hAnsi="Arial" w:cs="Arial"/>
              <w:sz w:val="22"/>
              <w:szCs w:val="22"/>
              <w:lang w:val="es-ES"/>
            </w:rPr>
            <w:delText xml:space="preserve">de la hostilidad???? Has de dir de què lo advierte </w:delText>
          </w:r>
        </w:del>
      </w:ins>
      <w:del w:id="190" w:author="Raül Barrera Luna" w:date="2017-06-05T18:35:00Z">
        <w:r w:rsidDel="00D64019">
          <w:rPr>
            <w:rFonts w:ascii="Arial" w:hAnsi="Arial" w:cs="Arial"/>
            <w:sz w:val="22"/>
            <w:szCs w:val="22"/>
            <w:lang w:val="es-ES"/>
          </w:rPr>
          <w:delText xml:space="preserve">del monarca de Sidón – clara alusión a mi entender de petición de apoyo político y militar si se diera el caso – Zimredda; con el protocolo inicial de sumísión al poder egipcio. </w:delText>
        </w:r>
      </w:del>
    </w:p>
    <w:p w14:paraId="696FAEF9" w14:textId="77777777" w:rsidR="00EE4904" w:rsidDel="00D64019" w:rsidRDefault="00EE4904" w:rsidP="007232C5">
      <w:pPr>
        <w:spacing w:line="276" w:lineRule="auto"/>
        <w:jc w:val="both"/>
        <w:rPr>
          <w:del w:id="191" w:author="Raül Barrera Luna" w:date="2017-06-05T18:35:00Z"/>
          <w:rFonts w:ascii="Arial" w:hAnsi="Arial" w:cs="Arial"/>
          <w:sz w:val="22"/>
          <w:szCs w:val="22"/>
          <w:lang w:val="es-ES"/>
        </w:rPr>
      </w:pPr>
    </w:p>
    <w:p w14:paraId="7C98859B" w14:textId="77777777" w:rsidR="00EE4904" w:rsidRDefault="00EE4904" w:rsidP="007232C5">
      <w:pPr>
        <w:spacing w:line="276" w:lineRule="auto"/>
        <w:jc w:val="both"/>
        <w:rPr>
          <w:rFonts w:ascii="Arial" w:hAnsi="Arial" w:cs="Arial"/>
          <w:sz w:val="22"/>
          <w:szCs w:val="22"/>
          <w:lang w:val="es-ES"/>
        </w:rPr>
      </w:pPr>
      <w:r>
        <w:rPr>
          <w:rFonts w:ascii="Arial" w:hAnsi="Arial" w:cs="Arial"/>
          <w:sz w:val="22"/>
          <w:szCs w:val="22"/>
          <w:lang w:val="es-ES"/>
        </w:rPr>
        <w:t xml:space="preserve">En esta tesitura, de dependencia en el Bronce Final a la esfera política egipcia; </w:t>
      </w:r>
      <w:r w:rsidR="00E535FB">
        <w:rPr>
          <w:rFonts w:ascii="Arial" w:hAnsi="Arial" w:cs="Arial"/>
          <w:sz w:val="22"/>
          <w:szCs w:val="22"/>
          <w:lang w:val="es-ES"/>
        </w:rPr>
        <w:t xml:space="preserve">tanto en los dones (Mauss 2009) como en las peticiones de ayuda/apoyo; </w:t>
      </w:r>
      <w:del w:id="192" w:author="Jordi Vidal Palomino" w:date="2017-05-26T11:19:00Z">
        <w:r w:rsidR="00E535FB" w:rsidDel="00AE630A">
          <w:rPr>
            <w:rFonts w:ascii="Arial" w:hAnsi="Arial" w:cs="Arial"/>
            <w:sz w:val="22"/>
            <w:szCs w:val="22"/>
            <w:lang w:val="es-ES"/>
          </w:rPr>
          <w:delText xml:space="preserve">observamos </w:delText>
        </w:r>
        <w:r w:rsidR="00E612F7" w:rsidDel="00AE630A">
          <w:rPr>
            <w:rFonts w:ascii="Arial" w:hAnsi="Arial" w:cs="Arial"/>
            <w:sz w:val="22"/>
            <w:szCs w:val="22"/>
            <w:lang w:val="es-ES"/>
          </w:rPr>
          <w:delText xml:space="preserve">que en esta tesitura </w:delText>
        </w:r>
      </w:del>
      <w:r w:rsidR="00E612F7">
        <w:rPr>
          <w:rFonts w:ascii="Arial" w:hAnsi="Arial" w:cs="Arial"/>
          <w:sz w:val="22"/>
          <w:szCs w:val="22"/>
          <w:lang w:val="es-ES"/>
        </w:rPr>
        <w:t>se intuye</w:t>
      </w:r>
      <w:ins w:id="193" w:author="Jordi Vidal Palomino" w:date="2017-05-26T11:19:00Z">
        <w:r w:rsidR="00AE630A">
          <w:rPr>
            <w:rFonts w:ascii="Arial" w:hAnsi="Arial" w:cs="Arial"/>
            <w:sz w:val="22"/>
            <w:szCs w:val="22"/>
            <w:lang w:val="es-ES"/>
          </w:rPr>
          <w:t>n</w:t>
        </w:r>
      </w:ins>
      <w:r w:rsidR="00E612F7">
        <w:rPr>
          <w:rFonts w:ascii="Arial" w:hAnsi="Arial" w:cs="Arial"/>
          <w:sz w:val="22"/>
          <w:szCs w:val="22"/>
          <w:lang w:val="es-ES"/>
        </w:rPr>
        <w:t xml:space="preserve"> ya los cambios que acabar</w:t>
      </w:r>
      <w:ins w:id="194" w:author="Jordi Vidal Palomino" w:date="2017-05-26T11:19:00Z">
        <w:r w:rsidR="00AE630A">
          <w:rPr>
            <w:rFonts w:ascii="Arial" w:hAnsi="Arial" w:cs="Arial"/>
            <w:sz w:val="22"/>
            <w:szCs w:val="22"/>
            <w:lang w:val="es-ES"/>
          </w:rPr>
          <w:t>á</w:t>
        </w:r>
      </w:ins>
      <w:del w:id="195" w:author="Jordi Vidal Palomino" w:date="2017-05-26T11:19:00Z">
        <w:r w:rsidR="00E612F7" w:rsidDel="00AE630A">
          <w:rPr>
            <w:rFonts w:ascii="Arial" w:hAnsi="Arial" w:cs="Arial"/>
            <w:sz w:val="22"/>
            <w:szCs w:val="22"/>
            <w:lang w:val="es-ES"/>
          </w:rPr>
          <w:delText>a</w:delText>
        </w:r>
      </w:del>
      <w:r w:rsidR="00E612F7">
        <w:rPr>
          <w:rFonts w:ascii="Arial" w:hAnsi="Arial" w:cs="Arial"/>
          <w:sz w:val="22"/>
          <w:szCs w:val="22"/>
          <w:lang w:val="es-ES"/>
        </w:rPr>
        <w:t>n generando el paso a la Edad de Hierro (Aubet 2009: 35-36)</w:t>
      </w:r>
      <w:ins w:id="196" w:author="Jordi Vidal Palomino" w:date="2017-05-26T11:19:00Z">
        <w:r w:rsidR="00AE630A">
          <w:rPr>
            <w:rFonts w:ascii="Arial" w:hAnsi="Arial" w:cs="Arial"/>
            <w:sz w:val="22"/>
            <w:szCs w:val="22"/>
            <w:lang w:val="es-ES"/>
          </w:rPr>
          <w:t>,</w:t>
        </w:r>
      </w:ins>
      <w:r w:rsidR="00E612F7">
        <w:rPr>
          <w:rFonts w:ascii="Arial" w:hAnsi="Arial" w:cs="Arial"/>
          <w:sz w:val="22"/>
          <w:szCs w:val="22"/>
          <w:lang w:val="es-ES"/>
        </w:rPr>
        <w:t xml:space="preserve"> </w:t>
      </w:r>
      <w:del w:id="197" w:author="Jordi Vidal Palomino" w:date="2017-05-26T11:19:00Z">
        <w:r w:rsidR="00E612F7" w:rsidDel="00AE630A">
          <w:rPr>
            <w:rFonts w:ascii="Arial" w:hAnsi="Arial" w:cs="Arial"/>
            <w:sz w:val="22"/>
            <w:szCs w:val="22"/>
            <w:lang w:val="es-ES"/>
          </w:rPr>
          <w:delText>que ocasionaran</w:delText>
        </w:r>
      </w:del>
      <w:ins w:id="198" w:author="Jordi Vidal Palomino" w:date="2017-05-26T11:19:00Z">
        <w:r w:rsidR="00AE630A">
          <w:rPr>
            <w:rFonts w:ascii="Arial" w:hAnsi="Arial" w:cs="Arial"/>
            <w:sz w:val="22"/>
            <w:szCs w:val="22"/>
            <w:lang w:val="es-ES"/>
          </w:rPr>
          <w:t>ocasionando</w:t>
        </w:r>
      </w:ins>
      <w:r w:rsidR="00E612F7">
        <w:rPr>
          <w:rFonts w:ascii="Arial" w:hAnsi="Arial" w:cs="Arial"/>
          <w:sz w:val="22"/>
          <w:szCs w:val="22"/>
          <w:lang w:val="es-ES"/>
        </w:rPr>
        <w:t xml:space="preserve"> un deterioro de la influencia egipcia en la zona de Levante. </w:t>
      </w:r>
    </w:p>
    <w:p w14:paraId="024A94E2" w14:textId="77777777" w:rsidR="00E612F7" w:rsidRDefault="00E612F7" w:rsidP="007232C5">
      <w:pPr>
        <w:spacing w:line="276" w:lineRule="auto"/>
        <w:jc w:val="both"/>
        <w:rPr>
          <w:rFonts w:ascii="Arial" w:hAnsi="Arial" w:cs="Arial"/>
          <w:sz w:val="22"/>
          <w:szCs w:val="22"/>
          <w:lang w:val="es-ES"/>
        </w:rPr>
      </w:pPr>
    </w:p>
    <w:p w14:paraId="023E421A" w14:textId="77777777" w:rsidR="00E01AF5" w:rsidRDefault="00CF367F" w:rsidP="007232C5">
      <w:pPr>
        <w:spacing w:line="276" w:lineRule="auto"/>
        <w:jc w:val="both"/>
        <w:rPr>
          <w:rFonts w:ascii="Arial" w:hAnsi="Arial" w:cs="Arial"/>
          <w:b/>
          <w:sz w:val="22"/>
          <w:szCs w:val="22"/>
          <w:lang w:val="es-ES"/>
        </w:rPr>
      </w:pPr>
      <w:r>
        <w:rPr>
          <w:rFonts w:ascii="Arial" w:hAnsi="Arial" w:cs="Arial"/>
          <w:b/>
          <w:sz w:val="22"/>
          <w:szCs w:val="22"/>
          <w:lang w:val="es-ES"/>
        </w:rPr>
        <w:t>HISTORIA FENICIA: EDAD DEL HIERRO</w:t>
      </w:r>
    </w:p>
    <w:p w14:paraId="297A8211" w14:textId="77777777" w:rsidR="00CF367F" w:rsidRPr="00CF367F" w:rsidRDefault="00CF367F" w:rsidP="007232C5">
      <w:pPr>
        <w:spacing w:line="276" w:lineRule="auto"/>
        <w:jc w:val="both"/>
        <w:rPr>
          <w:rFonts w:ascii="Arial" w:hAnsi="Arial" w:cs="Arial"/>
          <w:b/>
          <w:sz w:val="22"/>
          <w:szCs w:val="22"/>
          <w:lang w:val="es-ES"/>
        </w:rPr>
      </w:pPr>
    </w:p>
    <w:p w14:paraId="5BDC8D80" w14:textId="68DDB933" w:rsidR="00E612F7" w:rsidRDefault="00E612F7" w:rsidP="007232C5">
      <w:pPr>
        <w:spacing w:line="276" w:lineRule="auto"/>
        <w:jc w:val="both"/>
        <w:rPr>
          <w:rFonts w:ascii="Arial" w:hAnsi="Arial" w:cs="Arial"/>
          <w:sz w:val="22"/>
          <w:szCs w:val="22"/>
          <w:lang w:val="es-ES"/>
        </w:rPr>
      </w:pPr>
      <w:r>
        <w:rPr>
          <w:rFonts w:ascii="Arial" w:hAnsi="Arial" w:cs="Arial"/>
          <w:sz w:val="22"/>
          <w:szCs w:val="22"/>
          <w:lang w:val="es-ES"/>
        </w:rPr>
        <w:t xml:space="preserve">Este impase podemos, a modo de punto de inflexión tradicional, situarlo con el fenómeno conocido como “Pueblos del Mar” o </w:t>
      </w:r>
      <w:del w:id="199" w:author="Jordi Vidal Palomino" w:date="2017-05-26T11:19:00Z">
        <w:r w:rsidDel="00AE630A">
          <w:rPr>
            <w:rFonts w:ascii="Arial" w:hAnsi="Arial" w:cs="Arial"/>
            <w:sz w:val="22"/>
            <w:szCs w:val="22"/>
            <w:lang w:val="es-ES"/>
          </w:rPr>
          <w:delText xml:space="preserve">al </w:delText>
        </w:r>
      </w:del>
      <w:ins w:id="200" w:author="Jordi Vidal Palomino" w:date="2017-05-26T11:19:00Z">
        <w:r w:rsidR="00AE630A">
          <w:rPr>
            <w:rFonts w:ascii="Arial" w:hAnsi="Arial" w:cs="Arial"/>
            <w:sz w:val="22"/>
            <w:szCs w:val="22"/>
            <w:lang w:val="es-ES"/>
          </w:rPr>
          <w:t xml:space="preserve">la </w:t>
        </w:r>
      </w:ins>
      <w:r>
        <w:rPr>
          <w:rFonts w:ascii="Arial" w:hAnsi="Arial" w:cs="Arial"/>
          <w:sz w:val="22"/>
          <w:szCs w:val="22"/>
          <w:lang w:val="es-ES"/>
        </w:rPr>
        <w:t>crisis del 1200 a.C. (Cline 2015; Sandars 2005) en la que diferentes causas, encauzadas en un movimiento masivo de población</w:t>
      </w:r>
      <w:ins w:id="201" w:author="Jordi Vidal Palomino" w:date="2017-05-26T11:19:00Z">
        <w:r w:rsidR="00AE630A">
          <w:rPr>
            <w:rFonts w:ascii="Arial" w:hAnsi="Arial" w:cs="Arial"/>
            <w:sz w:val="22"/>
            <w:szCs w:val="22"/>
            <w:lang w:val="es-ES"/>
          </w:rPr>
          <w:t>,</w:t>
        </w:r>
      </w:ins>
      <w:r>
        <w:rPr>
          <w:rFonts w:ascii="Arial" w:hAnsi="Arial" w:cs="Arial"/>
          <w:sz w:val="22"/>
          <w:szCs w:val="22"/>
          <w:lang w:val="es-ES"/>
        </w:rPr>
        <w:t xml:space="preserve"> caus</w:t>
      </w:r>
      <w:ins w:id="202" w:author="Jordi Vidal Palomino" w:date="2017-05-26T11:19:00Z">
        <w:r w:rsidR="00AE630A">
          <w:rPr>
            <w:rFonts w:ascii="Arial" w:hAnsi="Arial" w:cs="Arial"/>
            <w:sz w:val="22"/>
            <w:szCs w:val="22"/>
            <w:lang w:val="es-ES"/>
          </w:rPr>
          <w:t>aron</w:t>
        </w:r>
      </w:ins>
      <w:del w:id="203" w:author="Jordi Vidal Palomino" w:date="2017-05-26T11:19:00Z">
        <w:r w:rsidDel="00AE630A">
          <w:rPr>
            <w:rFonts w:ascii="Arial" w:hAnsi="Arial" w:cs="Arial"/>
            <w:sz w:val="22"/>
            <w:szCs w:val="22"/>
            <w:lang w:val="es-ES"/>
          </w:rPr>
          <w:delText>ó</w:delText>
        </w:r>
      </w:del>
      <w:r>
        <w:rPr>
          <w:rFonts w:ascii="Arial" w:hAnsi="Arial" w:cs="Arial"/>
          <w:sz w:val="22"/>
          <w:szCs w:val="22"/>
          <w:lang w:val="es-ES"/>
        </w:rPr>
        <w:t xml:space="preserve"> una desestabilización de las civilizaciones establecidas. Desde los </w:t>
      </w:r>
      <w:ins w:id="204" w:author="Jordi Vidal Palomino" w:date="2017-05-26T11:20:00Z">
        <w:r w:rsidR="00AE630A">
          <w:rPr>
            <w:rFonts w:ascii="Arial" w:hAnsi="Arial" w:cs="Arial"/>
            <w:sz w:val="22"/>
            <w:szCs w:val="22"/>
            <w:lang w:val="es-ES"/>
          </w:rPr>
          <w:t>m</w:t>
        </w:r>
      </w:ins>
      <w:del w:id="205" w:author="Jordi Vidal Palomino" w:date="2017-05-26T11:20:00Z">
        <w:r w:rsidDel="00AE630A">
          <w:rPr>
            <w:rFonts w:ascii="Arial" w:hAnsi="Arial" w:cs="Arial"/>
            <w:sz w:val="22"/>
            <w:szCs w:val="22"/>
            <w:lang w:val="es-ES"/>
          </w:rPr>
          <w:delText>M</w:delText>
        </w:r>
      </w:del>
      <w:r>
        <w:rPr>
          <w:rFonts w:ascii="Arial" w:hAnsi="Arial" w:cs="Arial"/>
          <w:sz w:val="22"/>
          <w:szCs w:val="22"/>
          <w:lang w:val="es-ES"/>
        </w:rPr>
        <w:t xml:space="preserve">icénicos (Middleton 2015:48-57) hasta los egipcios </w:t>
      </w:r>
      <w:r w:rsidR="004E2B6F">
        <w:rPr>
          <w:rFonts w:ascii="Arial" w:hAnsi="Arial" w:cs="Arial"/>
          <w:sz w:val="22"/>
          <w:szCs w:val="22"/>
          <w:lang w:val="es-ES"/>
        </w:rPr>
        <w:t xml:space="preserve">(Grimal 2011: 303-308) pasando por los hititas </w:t>
      </w:r>
      <w:ins w:id="206" w:author="Raül Barrera Luna" w:date="2017-06-29T18:39:00Z">
        <w:r w:rsidR="00077DC4">
          <w:rPr>
            <w:rFonts w:ascii="Arial" w:hAnsi="Arial" w:cs="Arial"/>
            <w:sz w:val="22"/>
            <w:szCs w:val="22"/>
            <w:lang w:val="es-ES"/>
          </w:rPr>
          <w:t>(</w:t>
        </w:r>
      </w:ins>
      <w:r w:rsidR="004E2B6F">
        <w:rPr>
          <w:rFonts w:ascii="Arial" w:hAnsi="Arial" w:cs="Arial"/>
          <w:sz w:val="22"/>
          <w:szCs w:val="22"/>
          <w:lang w:val="es-ES"/>
        </w:rPr>
        <w:t xml:space="preserve">Bryce 2001: 407-414). </w:t>
      </w:r>
    </w:p>
    <w:p w14:paraId="372D5D10" w14:textId="77777777" w:rsidR="0092342B" w:rsidRDefault="0092342B" w:rsidP="007232C5">
      <w:pPr>
        <w:spacing w:line="276" w:lineRule="auto"/>
        <w:jc w:val="both"/>
        <w:rPr>
          <w:rFonts w:ascii="Arial" w:hAnsi="Arial" w:cs="Arial"/>
          <w:sz w:val="22"/>
          <w:szCs w:val="22"/>
          <w:lang w:val="es-ES"/>
        </w:rPr>
      </w:pPr>
    </w:p>
    <w:p w14:paraId="6258086D" w14:textId="5901CFA6" w:rsidR="0092342B" w:rsidRDefault="0092342B" w:rsidP="007232C5">
      <w:pPr>
        <w:spacing w:line="276" w:lineRule="auto"/>
        <w:jc w:val="both"/>
        <w:rPr>
          <w:rFonts w:ascii="Arial" w:hAnsi="Arial" w:cs="Arial"/>
          <w:sz w:val="22"/>
          <w:szCs w:val="22"/>
          <w:lang w:val="es-ES"/>
        </w:rPr>
      </w:pPr>
      <w:r>
        <w:rPr>
          <w:rFonts w:ascii="Arial" w:hAnsi="Arial" w:cs="Arial"/>
          <w:sz w:val="22"/>
          <w:szCs w:val="22"/>
          <w:lang w:val="es-ES"/>
        </w:rPr>
        <w:t xml:space="preserve">Tras las convulsiones de finales del II Milenio, con la desaparición de las viejas estructuras – principalmente el palacio como centro principal de la economía y de la gestión administrativa de la red comercial (Aubet 2009: 52) – nos encontramos ante un despegue y una reestructuración tanto de la política como a nivel social. La irrupción de los Pueblos del Mar y las consecuencias directas e indirectas de su presencia (Dothan </w:t>
      </w:r>
      <w:del w:id="207" w:author="Jordi Vidal Palomino" w:date="2017-05-26T11:20:00Z">
        <w:r w:rsidDel="00AE630A">
          <w:rPr>
            <w:rFonts w:ascii="Arial" w:hAnsi="Arial" w:cs="Arial"/>
            <w:i/>
            <w:sz w:val="22"/>
            <w:szCs w:val="22"/>
            <w:lang w:val="es-ES"/>
          </w:rPr>
          <w:delText xml:space="preserve">et </w:delText>
        </w:r>
      </w:del>
      <w:ins w:id="208" w:author="Jordi Vidal Palomino" w:date="2017-05-26T11:20:00Z">
        <w:r w:rsidR="00AE630A" w:rsidRPr="00AE630A">
          <w:rPr>
            <w:rFonts w:ascii="Arial" w:hAnsi="Arial" w:cs="Arial"/>
            <w:sz w:val="22"/>
            <w:szCs w:val="22"/>
            <w:lang w:val="es-ES"/>
            <w:rPrChange w:id="209" w:author="Jordi Vidal Palomino" w:date="2017-05-26T11:20:00Z">
              <w:rPr>
                <w:rFonts w:ascii="Arial" w:hAnsi="Arial" w:cs="Arial"/>
                <w:i/>
                <w:sz w:val="22"/>
                <w:szCs w:val="22"/>
                <w:lang w:val="es-ES"/>
              </w:rPr>
            </w:rPrChange>
          </w:rPr>
          <w:t>y</w:t>
        </w:r>
        <w:r w:rsidR="00AE630A">
          <w:rPr>
            <w:rFonts w:ascii="Arial" w:hAnsi="Arial" w:cs="Arial"/>
            <w:i/>
            <w:sz w:val="22"/>
            <w:szCs w:val="22"/>
            <w:lang w:val="es-ES"/>
          </w:rPr>
          <w:t xml:space="preserve"> </w:t>
        </w:r>
      </w:ins>
      <w:r>
        <w:rPr>
          <w:rFonts w:ascii="Arial" w:hAnsi="Arial" w:cs="Arial"/>
          <w:sz w:val="22"/>
          <w:szCs w:val="22"/>
          <w:lang w:val="es-ES"/>
        </w:rPr>
        <w:t xml:space="preserve">Dothan 2002) ocasionaron el reajuste y el cambio de paradigma que observamos en el I Milenio – ver más abajo –. </w:t>
      </w:r>
      <w:ins w:id="210" w:author="Raül Barrera Luna" w:date="2017-07-04T19:20:00Z">
        <w:r w:rsidR="008244B2">
          <w:rPr>
            <w:rFonts w:ascii="Arial" w:hAnsi="Arial" w:cs="Arial"/>
            <w:sz w:val="22"/>
            <w:szCs w:val="22"/>
            <w:lang w:val="es-ES"/>
          </w:rPr>
          <w:t xml:space="preserve">E inclusive se les puede otorgar el aportar elementos nuevos que marcarían el sino fenicio en el Primer Milenio: </w:t>
        </w:r>
      </w:ins>
      <w:ins w:id="211" w:author="Raül Barrera Luna" w:date="2017-07-04T19:21:00Z">
        <w:r w:rsidR="008244B2">
          <w:rPr>
            <w:rFonts w:ascii="Arial" w:hAnsi="Arial" w:cs="Arial"/>
            <w:sz w:val="22"/>
            <w:szCs w:val="22"/>
            <w:lang w:val="es-ES"/>
          </w:rPr>
          <w:t>la quilla; un invento que introdujeron, aparentemente, los Pueblos del Mar al invadir Canaán y que permite no solo la navegación de cabotaje – la tradicional fenicia y de preferencia – sino la navegación en alta mar, algo necesario en el Mediterráneo Occidental, donde hay mayor distancia entre islas y costas (L</w:t>
        </w:r>
      </w:ins>
      <w:ins w:id="212" w:author="Raül Barrera Luna" w:date="2017-07-04T19:22:00Z">
        <w:r w:rsidR="008244B2">
          <w:rPr>
            <w:rFonts w:ascii="Arial" w:hAnsi="Arial" w:cs="Arial"/>
            <w:sz w:val="22"/>
            <w:szCs w:val="22"/>
            <w:lang w:val="es-ES"/>
          </w:rPr>
          <w:t xml:space="preserve">ópez 2008: 4). </w:t>
        </w:r>
      </w:ins>
    </w:p>
    <w:p w14:paraId="664820BA" w14:textId="77777777" w:rsidR="0092342B" w:rsidRDefault="0092342B" w:rsidP="007232C5">
      <w:pPr>
        <w:spacing w:line="276" w:lineRule="auto"/>
        <w:jc w:val="both"/>
        <w:rPr>
          <w:rFonts w:ascii="Arial" w:hAnsi="Arial" w:cs="Arial"/>
          <w:sz w:val="22"/>
          <w:szCs w:val="22"/>
          <w:lang w:val="es-ES"/>
        </w:rPr>
      </w:pPr>
    </w:p>
    <w:p w14:paraId="781C6552" w14:textId="561B68AF" w:rsidR="00EE4904" w:rsidRDefault="0092342B" w:rsidP="007232C5">
      <w:pPr>
        <w:spacing w:line="276" w:lineRule="auto"/>
        <w:jc w:val="both"/>
        <w:rPr>
          <w:rFonts w:ascii="Arial" w:hAnsi="Arial" w:cs="Arial"/>
          <w:sz w:val="22"/>
          <w:szCs w:val="22"/>
          <w:lang w:val="es-ES"/>
        </w:rPr>
      </w:pPr>
      <w:r>
        <w:rPr>
          <w:rFonts w:ascii="Arial" w:hAnsi="Arial" w:cs="Arial"/>
          <w:sz w:val="22"/>
          <w:szCs w:val="22"/>
          <w:lang w:val="es-ES"/>
        </w:rPr>
        <w:t>Curiosamente, un pueblo que tradicionalmente es considerado como el que aportó el alfabeto al mundo tiene, ironías de la Historia</w:t>
      </w:r>
      <w:r w:rsidR="00BF0F62">
        <w:rPr>
          <w:rFonts w:ascii="Arial" w:hAnsi="Arial" w:cs="Arial"/>
          <w:sz w:val="22"/>
          <w:szCs w:val="22"/>
          <w:lang w:val="es-ES"/>
        </w:rPr>
        <w:t>; escasez de fuentes directas de la Edad de Hierro (Aubet 2009: 52-53)</w:t>
      </w:r>
      <w:ins w:id="213" w:author="Raül Barrera Luna" w:date="2017-06-05T18:35:00Z">
        <w:r w:rsidR="00D64019">
          <w:rPr>
            <w:rFonts w:ascii="Arial" w:hAnsi="Arial" w:cs="Arial"/>
            <w:sz w:val="22"/>
            <w:szCs w:val="22"/>
            <w:lang w:val="es-ES"/>
          </w:rPr>
          <w:t xml:space="preserve"> debido al endeble material sobre el que las escribieron como causa m</w:t>
        </w:r>
      </w:ins>
      <w:ins w:id="214" w:author="Raül Barrera Luna" w:date="2017-06-05T18:36:00Z">
        <w:r w:rsidR="00D64019">
          <w:rPr>
            <w:rFonts w:ascii="Arial" w:hAnsi="Arial" w:cs="Arial"/>
            <w:sz w:val="22"/>
            <w:szCs w:val="22"/>
            <w:lang w:val="es-ES"/>
          </w:rPr>
          <w:t xml:space="preserve">ás probable y evidente </w:t>
        </w:r>
        <w:r w:rsidR="00D64019" w:rsidRPr="003F0CC4">
          <w:rPr>
            <w:rFonts w:ascii="Arial" w:hAnsi="Arial" w:cs="Arial"/>
            <w:sz w:val="22"/>
            <w:szCs w:val="22"/>
            <w:lang w:val="es-ES"/>
          </w:rPr>
          <w:t>(</w:t>
        </w:r>
      </w:ins>
      <w:ins w:id="215" w:author="Raül Barrera Luna" w:date="2017-06-08T21:24:00Z">
        <w:r w:rsidR="003F0CC4">
          <w:rPr>
            <w:rFonts w:ascii="Arial" w:hAnsi="Arial" w:cs="Arial"/>
            <w:sz w:val="22"/>
            <w:szCs w:val="22"/>
            <w:lang w:val="es-ES"/>
          </w:rPr>
          <w:t>Carrasco, Oliva 2005: 54-55</w:t>
        </w:r>
        <w:proofErr w:type="gramStart"/>
        <w:r w:rsidR="003F0CC4">
          <w:rPr>
            <w:rFonts w:ascii="Arial" w:hAnsi="Arial" w:cs="Arial"/>
            <w:sz w:val="22"/>
            <w:szCs w:val="22"/>
            <w:lang w:val="es-ES"/>
          </w:rPr>
          <w:t>)</w:t>
        </w:r>
      </w:ins>
      <w:ins w:id="216" w:author="Raül Barrera Luna" w:date="2017-06-05T18:36:00Z">
        <w:r w:rsidR="00D64019" w:rsidRPr="00D64019">
          <w:rPr>
            <w:rFonts w:ascii="Arial" w:hAnsi="Arial" w:cs="Arial"/>
            <w:color w:val="FF0000"/>
            <w:sz w:val="22"/>
            <w:szCs w:val="22"/>
            <w:lang w:val="es-ES"/>
            <w:rPrChange w:id="217" w:author="Raül Barrera Luna" w:date="2017-06-05T18:36:00Z">
              <w:rPr>
                <w:rFonts w:ascii="Arial" w:hAnsi="Arial" w:cs="Arial"/>
                <w:sz w:val="22"/>
                <w:szCs w:val="22"/>
                <w:lang w:val="es-ES"/>
              </w:rPr>
            </w:rPrChange>
          </w:rPr>
          <w:t xml:space="preserve"> </w:t>
        </w:r>
      </w:ins>
      <w:r w:rsidR="00BF0F62">
        <w:rPr>
          <w:rFonts w:ascii="Arial" w:hAnsi="Arial" w:cs="Arial"/>
          <w:sz w:val="22"/>
          <w:szCs w:val="22"/>
          <w:lang w:val="es-ES"/>
        </w:rPr>
        <w:t>.</w:t>
      </w:r>
      <w:proofErr w:type="gramEnd"/>
      <w:r w:rsidR="00BF0F62">
        <w:rPr>
          <w:rFonts w:ascii="Arial" w:hAnsi="Arial" w:cs="Arial"/>
          <w:sz w:val="22"/>
          <w:szCs w:val="22"/>
          <w:lang w:val="es-ES"/>
        </w:rPr>
        <w:t xml:space="preserve"> Las referencias que nos llegan son mayoritariamente secundarias, de terceros, y – por ende – parciales desde su punto de vista. </w:t>
      </w:r>
    </w:p>
    <w:p w14:paraId="7467EE40" w14:textId="77777777" w:rsidR="00BF0F62" w:rsidRDefault="00BF0F62" w:rsidP="007232C5">
      <w:pPr>
        <w:spacing w:line="276" w:lineRule="auto"/>
        <w:jc w:val="both"/>
        <w:rPr>
          <w:rFonts w:ascii="Arial" w:hAnsi="Arial" w:cs="Arial"/>
          <w:sz w:val="22"/>
          <w:szCs w:val="22"/>
          <w:lang w:val="es-ES"/>
        </w:rPr>
      </w:pPr>
    </w:p>
    <w:p w14:paraId="522C0A01" w14:textId="0AD19B6D" w:rsidR="00BF0F62" w:rsidRDefault="00BF0F62" w:rsidP="007232C5">
      <w:pPr>
        <w:spacing w:line="276" w:lineRule="auto"/>
        <w:jc w:val="both"/>
        <w:rPr>
          <w:rFonts w:ascii="Arial" w:hAnsi="Arial" w:cs="Arial"/>
          <w:sz w:val="22"/>
          <w:szCs w:val="22"/>
          <w:lang w:val="es-ES"/>
        </w:rPr>
      </w:pPr>
      <w:r>
        <w:rPr>
          <w:rFonts w:ascii="Arial" w:hAnsi="Arial" w:cs="Arial"/>
          <w:sz w:val="22"/>
          <w:szCs w:val="22"/>
          <w:lang w:val="es-ES"/>
        </w:rPr>
        <w:t xml:space="preserve">Habría que resaltar los </w:t>
      </w:r>
      <w:r w:rsidRPr="00D64019">
        <w:rPr>
          <w:rFonts w:ascii="Arial" w:hAnsi="Arial" w:cs="Arial"/>
          <w:sz w:val="22"/>
          <w:szCs w:val="22"/>
          <w:lang w:val="es-ES"/>
          <w:rPrChange w:id="218" w:author="Raül Barrera Luna" w:date="2017-06-05T18:36:00Z">
            <w:rPr>
              <w:rFonts w:ascii="Arial" w:hAnsi="Arial" w:cs="Arial"/>
              <w:b/>
              <w:sz w:val="22"/>
              <w:szCs w:val="22"/>
              <w:lang w:val="es-ES"/>
            </w:rPr>
          </w:rPrChange>
        </w:rPr>
        <w:t xml:space="preserve">Anales Asirios, La Biblia </w:t>
      </w:r>
      <w:r w:rsidRPr="00D64019">
        <w:rPr>
          <w:rFonts w:ascii="Arial" w:hAnsi="Arial" w:cs="Arial"/>
          <w:sz w:val="22"/>
          <w:szCs w:val="22"/>
          <w:lang w:val="es-ES"/>
        </w:rPr>
        <w:t xml:space="preserve">y las </w:t>
      </w:r>
      <w:r w:rsidRPr="00D64019">
        <w:rPr>
          <w:rFonts w:ascii="Arial" w:hAnsi="Arial" w:cs="Arial"/>
          <w:sz w:val="22"/>
          <w:szCs w:val="22"/>
          <w:lang w:val="es-ES"/>
          <w:rPrChange w:id="219" w:author="Raül Barrera Luna" w:date="2017-06-05T18:36:00Z">
            <w:rPr>
              <w:rFonts w:ascii="Arial" w:hAnsi="Arial" w:cs="Arial"/>
              <w:b/>
              <w:sz w:val="22"/>
              <w:szCs w:val="22"/>
              <w:lang w:val="es-ES"/>
            </w:rPr>
          </w:rPrChange>
        </w:rPr>
        <w:t>fuentes clásicas</w:t>
      </w:r>
      <w:r>
        <w:rPr>
          <w:rFonts w:ascii="Arial" w:hAnsi="Arial" w:cs="Arial"/>
          <w:sz w:val="22"/>
          <w:szCs w:val="22"/>
          <w:lang w:val="es-ES"/>
        </w:rPr>
        <w:t xml:space="preserve">, principalmente griegas; para poder aproximarnos a las ciudades del Levante que nos ocupan (Aubet 2009: 52). Aunque en estas mismas fuentes coetáneas nos citan autores y personajes letrados de la historia fenicia, así como bibliotecas y obras hoy día perdidas (Aubet 2009: 53). </w:t>
      </w:r>
      <w:ins w:id="220" w:author="Raül Barrera Luna" w:date="2017-06-30T20:48:00Z">
        <w:r w:rsidR="00FB6533">
          <w:rPr>
            <w:rFonts w:ascii="Arial" w:hAnsi="Arial" w:cs="Arial"/>
            <w:sz w:val="22"/>
            <w:szCs w:val="22"/>
            <w:lang w:val="es-ES"/>
          </w:rPr>
          <w:t>No olvidar</w:t>
        </w:r>
      </w:ins>
      <w:ins w:id="221" w:author="Raül Barrera Luna" w:date="2017-06-30T20:49:00Z">
        <w:r w:rsidR="00FB6533">
          <w:rPr>
            <w:rFonts w:ascii="Arial" w:hAnsi="Arial" w:cs="Arial"/>
            <w:sz w:val="22"/>
            <w:szCs w:val="22"/>
            <w:lang w:val="es-ES"/>
          </w:rPr>
          <w:t xml:space="preserve"> (Hassine 1999: 11-13)</w:t>
        </w:r>
      </w:ins>
      <w:ins w:id="222" w:author="Raül Barrera Luna" w:date="2017-06-30T20:48:00Z">
        <w:r w:rsidR="00FB6533">
          <w:rPr>
            <w:rFonts w:ascii="Arial" w:hAnsi="Arial" w:cs="Arial"/>
            <w:sz w:val="22"/>
            <w:szCs w:val="22"/>
            <w:lang w:val="es-ES"/>
          </w:rPr>
          <w:t>, por supuesto, las cartas diplomáticas de Amarna – teniendo en cuenta la limitación temporal que atañen de Amenofis III a Tutank</w:t>
        </w:r>
      </w:ins>
      <w:ins w:id="223" w:author="Raül Barrera Luna" w:date="2017-06-30T20:49:00Z">
        <w:r w:rsidR="00FB6533">
          <w:rPr>
            <w:rFonts w:ascii="Arial" w:hAnsi="Arial" w:cs="Arial"/>
            <w:sz w:val="22"/>
            <w:szCs w:val="22"/>
            <w:lang w:val="es-ES"/>
          </w:rPr>
          <w:t>ámon en el siglo XIV a.C. – reflejando</w:t>
        </w:r>
      </w:ins>
      <w:ins w:id="224" w:author="Raül Barrera Luna" w:date="2017-06-30T20:50:00Z">
        <w:r w:rsidR="00FB6533">
          <w:rPr>
            <w:rFonts w:ascii="Arial" w:hAnsi="Arial" w:cs="Arial"/>
            <w:sz w:val="22"/>
            <w:szCs w:val="22"/>
            <w:lang w:val="es-ES"/>
          </w:rPr>
          <w:t xml:space="preserve"> la situación política de esos años o ya bien la grandiosa suerte de contar con la biblioteca de Ugarit descubierta en 1929 que abarcaría los siglos </w:t>
        </w:r>
        <w:r w:rsidR="00FB6533">
          <w:rPr>
            <w:rFonts w:ascii="Arial" w:hAnsi="Arial" w:cs="Arial"/>
            <w:sz w:val="22"/>
            <w:szCs w:val="22"/>
            <w:lang w:val="es-ES"/>
          </w:rPr>
          <w:lastRenderedPageBreak/>
          <w:t xml:space="preserve">XIV y XIII mediante tablillas de diferentes alfabetos </w:t>
        </w:r>
      </w:ins>
      <w:ins w:id="225" w:author="Raül Barrera Luna" w:date="2017-06-30T20:51:00Z">
        <w:r w:rsidR="00FB6533">
          <w:rPr>
            <w:rFonts w:ascii="Arial" w:hAnsi="Arial" w:cs="Arial"/>
            <w:sz w:val="22"/>
            <w:szCs w:val="22"/>
            <w:lang w:val="es-ES"/>
          </w:rPr>
          <w:t>–</w:t>
        </w:r>
      </w:ins>
      <w:ins w:id="226" w:author="Raül Barrera Luna" w:date="2017-06-30T20:50:00Z">
        <w:r w:rsidR="00FB6533">
          <w:rPr>
            <w:rFonts w:ascii="Arial" w:hAnsi="Arial" w:cs="Arial"/>
            <w:sz w:val="22"/>
            <w:szCs w:val="22"/>
            <w:lang w:val="es-ES"/>
          </w:rPr>
          <w:t xml:space="preserve"> dato </w:t>
        </w:r>
      </w:ins>
      <w:ins w:id="227" w:author="Raül Barrera Luna" w:date="2017-06-30T20:51:00Z">
        <w:r w:rsidR="00FB6533">
          <w:rPr>
            <w:rFonts w:ascii="Arial" w:hAnsi="Arial" w:cs="Arial"/>
            <w:sz w:val="22"/>
            <w:szCs w:val="22"/>
            <w:lang w:val="es-ES"/>
          </w:rPr>
          <w:t>importante que veremos a posteriori – sobre asuntos administrativos, políticos y culturales</w:t>
        </w:r>
      </w:ins>
      <w:ins w:id="228" w:author="Raül Barrera Luna" w:date="2017-06-30T20:52:00Z">
        <w:r w:rsidR="00FB6533">
          <w:rPr>
            <w:rFonts w:ascii="Arial" w:hAnsi="Arial" w:cs="Arial"/>
            <w:sz w:val="22"/>
            <w:szCs w:val="22"/>
            <w:lang w:val="es-ES"/>
          </w:rPr>
          <w:t xml:space="preserve">. </w:t>
        </w:r>
      </w:ins>
    </w:p>
    <w:p w14:paraId="7E88B2D5" w14:textId="77777777" w:rsidR="00BF0F62" w:rsidRDefault="00BF0F62" w:rsidP="007232C5">
      <w:pPr>
        <w:spacing w:line="276" w:lineRule="auto"/>
        <w:jc w:val="both"/>
        <w:rPr>
          <w:rFonts w:ascii="Arial" w:hAnsi="Arial" w:cs="Arial"/>
          <w:sz w:val="22"/>
          <w:szCs w:val="22"/>
          <w:lang w:val="es-ES"/>
        </w:rPr>
      </w:pPr>
    </w:p>
    <w:p w14:paraId="5D4199DA" w14:textId="77777777" w:rsidR="00BF0F62" w:rsidRDefault="00255C08" w:rsidP="007232C5">
      <w:pPr>
        <w:spacing w:line="276" w:lineRule="auto"/>
        <w:jc w:val="both"/>
        <w:rPr>
          <w:rFonts w:ascii="Arial" w:hAnsi="Arial" w:cs="Arial"/>
          <w:sz w:val="22"/>
          <w:szCs w:val="22"/>
          <w:lang w:val="es-ES"/>
        </w:rPr>
      </w:pPr>
      <w:r>
        <w:rPr>
          <w:rFonts w:ascii="Arial" w:hAnsi="Arial" w:cs="Arial"/>
          <w:sz w:val="22"/>
          <w:szCs w:val="22"/>
          <w:lang w:val="es-ES"/>
        </w:rPr>
        <w:t>Igualmente, los restos materiales nos inducen a pensar que algunas ciudades fenicias recuperaron su actividad en el ejercicio del comercio durante el Hierro Antiguo (1150-900 a.C.) en lo tocante a la descentralización tradicional del mercado en beneficio de iniciativas lucrativas de tipo privado-familiar (Aubet 2009: 54-55) frente al viejo control del templo y el palacio (Klima 2007: 104-105; Wagner 1999: 227-228).</w:t>
      </w:r>
    </w:p>
    <w:p w14:paraId="38B81F6E" w14:textId="77777777" w:rsidR="00255C08" w:rsidRDefault="00255C08" w:rsidP="007232C5">
      <w:pPr>
        <w:spacing w:line="276" w:lineRule="auto"/>
        <w:jc w:val="both"/>
        <w:rPr>
          <w:rFonts w:ascii="Arial" w:hAnsi="Arial" w:cs="Arial"/>
          <w:sz w:val="22"/>
          <w:szCs w:val="22"/>
          <w:lang w:val="es-ES"/>
        </w:rPr>
      </w:pPr>
    </w:p>
    <w:p w14:paraId="0A9A93A2" w14:textId="77777777" w:rsidR="00255C08" w:rsidRDefault="006C086E" w:rsidP="007232C5">
      <w:pPr>
        <w:spacing w:line="276" w:lineRule="auto"/>
        <w:jc w:val="both"/>
        <w:rPr>
          <w:rFonts w:ascii="Arial" w:hAnsi="Arial" w:cs="Arial"/>
          <w:sz w:val="22"/>
          <w:szCs w:val="22"/>
          <w:lang w:val="es-ES"/>
        </w:rPr>
      </w:pPr>
      <w:r>
        <w:rPr>
          <w:rFonts w:ascii="Arial" w:hAnsi="Arial" w:cs="Arial"/>
          <w:sz w:val="22"/>
          <w:szCs w:val="22"/>
          <w:lang w:val="es-ES"/>
        </w:rPr>
        <w:t xml:space="preserve">En esta primera etapa parecen favorecidas las ciudades de Tiro y Sidón, siendo la primera </w:t>
      </w:r>
      <w:r w:rsidR="0053471E">
        <w:rPr>
          <w:rFonts w:ascii="Arial" w:hAnsi="Arial" w:cs="Arial"/>
          <w:sz w:val="22"/>
          <w:szCs w:val="22"/>
          <w:lang w:val="es-ES"/>
        </w:rPr>
        <w:t>aparentemente</w:t>
      </w:r>
      <w:r>
        <w:rPr>
          <w:rFonts w:ascii="Arial" w:hAnsi="Arial" w:cs="Arial"/>
          <w:sz w:val="22"/>
          <w:szCs w:val="22"/>
          <w:lang w:val="es-ES"/>
        </w:rPr>
        <w:t xml:space="preserve"> reconstruida por la segunda tras los sucesos del 1200 (Aubet 2009: 54); siendo las dos las que ocuparían el nicho liberado de las ciudades previas, como Ugarit o Enkomi. </w:t>
      </w:r>
      <w:r w:rsidR="0053471E">
        <w:rPr>
          <w:rFonts w:ascii="Arial" w:hAnsi="Arial" w:cs="Arial"/>
          <w:sz w:val="22"/>
          <w:szCs w:val="22"/>
          <w:lang w:val="es-ES"/>
        </w:rPr>
        <w:t xml:space="preserve">Destacando, por ende, el protagonismo de Sidón en el nuevo vacío de poder. </w:t>
      </w:r>
    </w:p>
    <w:p w14:paraId="671E6B11" w14:textId="77777777" w:rsidR="006C086E" w:rsidRDefault="006C086E" w:rsidP="007232C5">
      <w:pPr>
        <w:spacing w:line="276" w:lineRule="auto"/>
        <w:jc w:val="both"/>
        <w:rPr>
          <w:rFonts w:ascii="Arial" w:hAnsi="Arial" w:cs="Arial"/>
          <w:sz w:val="22"/>
          <w:szCs w:val="22"/>
          <w:lang w:val="es-ES"/>
        </w:rPr>
      </w:pPr>
    </w:p>
    <w:p w14:paraId="14FE5461" w14:textId="77777777" w:rsidR="006C086E" w:rsidRDefault="00AE630A" w:rsidP="007232C5">
      <w:pPr>
        <w:spacing w:line="276" w:lineRule="auto"/>
        <w:jc w:val="both"/>
        <w:rPr>
          <w:rFonts w:ascii="Arial" w:hAnsi="Arial" w:cs="Arial"/>
          <w:sz w:val="22"/>
          <w:szCs w:val="22"/>
          <w:lang w:val="es-ES"/>
        </w:rPr>
      </w:pPr>
      <w:ins w:id="229" w:author="Jordi Vidal Palomino" w:date="2017-05-26T11:22:00Z">
        <w:r>
          <w:rPr>
            <w:rFonts w:ascii="Arial" w:hAnsi="Arial" w:cs="Arial"/>
            <w:sz w:val="22"/>
            <w:szCs w:val="22"/>
            <w:lang w:val="es-ES"/>
          </w:rPr>
          <w:t>L</w:t>
        </w:r>
      </w:ins>
      <w:del w:id="230" w:author="Jordi Vidal Palomino" w:date="2017-05-26T11:22:00Z">
        <w:r w:rsidR="0053471E" w:rsidDel="00AE630A">
          <w:rPr>
            <w:rFonts w:ascii="Arial" w:hAnsi="Arial" w:cs="Arial"/>
            <w:sz w:val="22"/>
            <w:szCs w:val="22"/>
            <w:lang w:val="es-ES"/>
          </w:rPr>
          <w:delText>Pues l</w:delText>
        </w:r>
      </w:del>
      <w:r w:rsidR="006C086E">
        <w:rPr>
          <w:rFonts w:ascii="Arial" w:hAnsi="Arial" w:cs="Arial"/>
          <w:sz w:val="22"/>
          <w:szCs w:val="22"/>
          <w:lang w:val="es-ES"/>
        </w:rPr>
        <w:t>as ciudades fenicias parecen haber salido “indemnes” del paso de los Pueblos del Mar (</w:t>
      </w:r>
      <w:del w:id="231" w:author="Raül Barrera Luna" w:date="2017-06-05T18:36:00Z">
        <w:r w:rsidR="006C086E" w:rsidDel="00D64019">
          <w:rPr>
            <w:rFonts w:ascii="Arial" w:hAnsi="Arial" w:cs="Arial"/>
            <w:sz w:val="22"/>
            <w:szCs w:val="22"/>
            <w:lang w:val="es-ES"/>
          </w:rPr>
          <w:delText xml:space="preserve">Aubet 2009: 55; </w:delText>
        </w:r>
      </w:del>
      <w:r w:rsidR="006C086E">
        <w:rPr>
          <w:rFonts w:ascii="Arial" w:hAnsi="Arial" w:cs="Arial"/>
          <w:sz w:val="22"/>
          <w:szCs w:val="22"/>
          <w:lang w:val="es-ES"/>
        </w:rPr>
        <w:t>Wagner 1999: 228</w:t>
      </w:r>
      <w:ins w:id="232" w:author="Raül Barrera Luna" w:date="2017-06-05T18:36:00Z">
        <w:r w:rsidR="00D64019">
          <w:rPr>
            <w:rFonts w:ascii="Arial" w:hAnsi="Arial" w:cs="Arial"/>
            <w:sz w:val="22"/>
            <w:szCs w:val="22"/>
            <w:lang w:val="es-ES"/>
          </w:rPr>
          <w:t>; Aubet 2009: 55</w:t>
        </w:r>
      </w:ins>
      <w:r w:rsidR="006C086E">
        <w:rPr>
          <w:rFonts w:ascii="Arial" w:hAnsi="Arial" w:cs="Arial"/>
          <w:sz w:val="22"/>
          <w:szCs w:val="22"/>
          <w:lang w:val="es-ES"/>
        </w:rPr>
        <w:t xml:space="preserve">) por lo que, sin la presión de los grandes vecinos que se estaban recuperando; nos encontramos con el liderazgo en la región. Lo que a su vez explicaría la nueva tipología de relación que encontramos en el Viaje de Wenamón (Castro 2011) frente a la naturaleza subordinada de las cartas de Tell el Amarna ante dichas. </w:t>
      </w:r>
    </w:p>
    <w:p w14:paraId="7BF7C19C" w14:textId="77777777" w:rsidR="006C086E" w:rsidRDefault="006C086E" w:rsidP="007232C5">
      <w:pPr>
        <w:spacing w:line="276" w:lineRule="auto"/>
        <w:jc w:val="both"/>
        <w:rPr>
          <w:rFonts w:ascii="Arial" w:hAnsi="Arial" w:cs="Arial"/>
          <w:sz w:val="22"/>
          <w:szCs w:val="22"/>
          <w:lang w:val="es-ES"/>
        </w:rPr>
      </w:pPr>
    </w:p>
    <w:p w14:paraId="6ACB7C99" w14:textId="77777777" w:rsidR="006C086E" w:rsidRDefault="0053471E" w:rsidP="007232C5">
      <w:pPr>
        <w:spacing w:line="276" w:lineRule="auto"/>
        <w:jc w:val="both"/>
        <w:rPr>
          <w:rFonts w:ascii="Arial" w:hAnsi="Arial" w:cs="Arial"/>
          <w:sz w:val="22"/>
          <w:szCs w:val="22"/>
          <w:lang w:val="es-ES"/>
        </w:rPr>
      </w:pPr>
      <w:r>
        <w:rPr>
          <w:rFonts w:ascii="Arial" w:hAnsi="Arial" w:cs="Arial"/>
          <w:sz w:val="22"/>
          <w:szCs w:val="22"/>
          <w:lang w:val="es-ES"/>
        </w:rPr>
        <w:t>Tras el apogeo de Sidón en estos años de incertidumbre, ha</w:t>
      </w:r>
      <w:ins w:id="233" w:author="Jordi Vidal Palomino" w:date="2017-05-26T11:23:00Z">
        <w:r w:rsidR="00AE630A">
          <w:rPr>
            <w:rFonts w:ascii="Arial" w:hAnsi="Arial" w:cs="Arial"/>
            <w:sz w:val="22"/>
            <w:szCs w:val="22"/>
            <w:lang w:val="es-ES"/>
          </w:rPr>
          <w:t>ll</w:t>
        </w:r>
      </w:ins>
      <w:del w:id="234" w:author="Jordi Vidal Palomino" w:date="2017-05-26T11:23:00Z">
        <w:r w:rsidDel="00AE630A">
          <w:rPr>
            <w:rFonts w:ascii="Arial" w:hAnsi="Arial" w:cs="Arial"/>
            <w:sz w:val="22"/>
            <w:szCs w:val="22"/>
            <w:lang w:val="es-ES"/>
          </w:rPr>
          <w:delText>y</w:delText>
        </w:r>
      </w:del>
      <w:r>
        <w:rPr>
          <w:rFonts w:ascii="Arial" w:hAnsi="Arial" w:cs="Arial"/>
          <w:sz w:val="22"/>
          <w:szCs w:val="22"/>
          <w:lang w:val="es-ES"/>
        </w:rPr>
        <w:t xml:space="preserve">amos que Tiro a partir del siglo X a.C. asciende hasta la pirámide </w:t>
      </w:r>
      <w:del w:id="235" w:author="Jordi Vidal Palomino" w:date="2017-05-26T11:23:00Z">
        <w:r w:rsidDel="00AE630A">
          <w:rPr>
            <w:rFonts w:ascii="Arial" w:hAnsi="Arial" w:cs="Arial"/>
            <w:sz w:val="22"/>
            <w:szCs w:val="22"/>
            <w:lang w:val="es-ES"/>
          </w:rPr>
          <w:delText>junto con</w:delText>
        </w:r>
      </w:del>
      <w:ins w:id="236" w:author="Jordi Vidal Palomino" w:date="2017-05-26T11:23:00Z">
        <w:r w:rsidR="00AE630A">
          <w:rPr>
            <w:rFonts w:ascii="Arial" w:hAnsi="Arial" w:cs="Arial"/>
            <w:sz w:val="22"/>
            <w:szCs w:val="22"/>
            <w:lang w:val="es-ES"/>
          </w:rPr>
          <w:t>durante</w:t>
        </w:r>
      </w:ins>
      <w:r>
        <w:rPr>
          <w:rFonts w:ascii="Arial" w:hAnsi="Arial" w:cs="Arial"/>
          <w:sz w:val="22"/>
          <w:szCs w:val="22"/>
          <w:lang w:val="es-ES"/>
        </w:rPr>
        <w:t xml:space="preserve"> el reinado de Hiram I, coetáneo de Salomón (I Reyes 5-12) convirtiéndose en la más prolífica de las ciudades fenicias; pues incluso se inicia la colonización de Chipre y el desarrollo de las empresas comerciales a lo largo del Mediterráneo y el Mar Rojo (Wagner 1999: 228-229). </w:t>
      </w:r>
    </w:p>
    <w:p w14:paraId="1B77EE66" w14:textId="77777777" w:rsidR="00AA370F" w:rsidRDefault="00AA370F" w:rsidP="007232C5">
      <w:pPr>
        <w:spacing w:line="276" w:lineRule="auto"/>
        <w:jc w:val="both"/>
        <w:rPr>
          <w:rFonts w:ascii="Arial" w:hAnsi="Arial" w:cs="Arial"/>
          <w:sz w:val="22"/>
          <w:szCs w:val="22"/>
          <w:lang w:val="es-ES"/>
        </w:rPr>
      </w:pPr>
    </w:p>
    <w:p w14:paraId="6301796C" w14:textId="77777777" w:rsidR="00AA370F" w:rsidRDefault="00AA370F" w:rsidP="007232C5">
      <w:pPr>
        <w:spacing w:line="276" w:lineRule="auto"/>
        <w:jc w:val="both"/>
        <w:rPr>
          <w:rFonts w:ascii="Arial" w:hAnsi="Arial" w:cs="Arial"/>
          <w:sz w:val="22"/>
          <w:szCs w:val="22"/>
          <w:lang w:val="es-ES"/>
        </w:rPr>
      </w:pPr>
      <w:r>
        <w:rPr>
          <w:rFonts w:ascii="Arial" w:hAnsi="Arial" w:cs="Arial"/>
          <w:sz w:val="22"/>
          <w:szCs w:val="22"/>
          <w:lang w:val="es-ES"/>
        </w:rPr>
        <w:t xml:space="preserve">Expandiendo su apogeo entre el X y el siglo VII a.C; Tiro se convirtió en el centro de facto del poder </w:t>
      </w:r>
      <w:ins w:id="237" w:author="Jordi Vidal Palomino" w:date="2017-05-26T11:23:00Z">
        <w:r w:rsidR="00AE630A">
          <w:rPr>
            <w:rFonts w:ascii="Arial" w:hAnsi="Arial" w:cs="Arial"/>
            <w:sz w:val="22"/>
            <w:szCs w:val="22"/>
            <w:lang w:val="es-ES"/>
          </w:rPr>
          <w:t>comerci</w:t>
        </w:r>
      </w:ins>
      <w:ins w:id="238" w:author="Jordi Vidal Palomino" w:date="2017-05-26T11:24:00Z">
        <w:r w:rsidR="00AE630A">
          <w:rPr>
            <w:rFonts w:ascii="Arial" w:hAnsi="Arial" w:cs="Arial"/>
            <w:sz w:val="22"/>
            <w:szCs w:val="22"/>
            <w:lang w:val="es-ES"/>
          </w:rPr>
          <w:t>al</w:t>
        </w:r>
      </w:ins>
      <w:ins w:id="239" w:author="Jordi Vidal Palomino" w:date="2017-05-26T11:23:00Z">
        <w:r w:rsidR="00AE630A">
          <w:rPr>
            <w:rFonts w:ascii="Arial" w:hAnsi="Arial" w:cs="Arial"/>
            <w:sz w:val="22"/>
            <w:szCs w:val="22"/>
            <w:lang w:val="es-ES"/>
          </w:rPr>
          <w:t xml:space="preserve"> </w:t>
        </w:r>
      </w:ins>
      <w:r>
        <w:rPr>
          <w:rFonts w:ascii="Arial" w:hAnsi="Arial" w:cs="Arial"/>
          <w:sz w:val="22"/>
          <w:szCs w:val="22"/>
          <w:lang w:val="es-ES"/>
        </w:rPr>
        <w:t>fenicio</w:t>
      </w:r>
      <w:del w:id="240" w:author="Jordi Vidal Palomino" w:date="2017-05-26T11:24:00Z">
        <w:r w:rsidDel="00AE630A">
          <w:rPr>
            <w:rFonts w:ascii="Arial" w:hAnsi="Arial" w:cs="Arial"/>
            <w:sz w:val="22"/>
            <w:szCs w:val="22"/>
            <w:lang w:val="es-ES"/>
          </w:rPr>
          <w:delText xml:space="preserve"> y comercial</w:delText>
        </w:r>
      </w:del>
      <w:r>
        <w:rPr>
          <w:rFonts w:ascii="Arial" w:hAnsi="Arial" w:cs="Arial"/>
          <w:sz w:val="22"/>
          <w:szCs w:val="22"/>
          <w:lang w:val="es-ES"/>
        </w:rPr>
        <w:t>; manteniendo buen</w:t>
      </w:r>
      <w:ins w:id="241" w:author="Jordi Vidal Palomino" w:date="2017-05-26T11:24:00Z">
        <w:r w:rsidR="00AE630A">
          <w:rPr>
            <w:rFonts w:ascii="Arial" w:hAnsi="Arial" w:cs="Arial"/>
            <w:sz w:val="22"/>
            <w:szCs w:val="22"/>
            <w:lang w:val="es-ES"/>
          </w:rPr>
          <w:t>a</w:t>
        </w:r>
      </w:ins>
      <w:del w:id="242" w:author="Jordi Vidal Palomino" w:date="2017-05-26T11:24:00Z">
        <w:r w:rsidDel="00AE630A">
          <w:rPr>
            <w:rFonts w:ascii="Arial" w:hAnsi="Arial" w:cs="Arial"/>
            <w:sz w:val="22"/>
            <w:szCs w:val="22"/>
            <w:lang w:val="es-ES"/>
          </w:rPr>
          <w:delText>o</w:delText>
        </w:r>
      </w:del>
      <w:r>
        <w:rPr>
          <w:rFonts w:ascii="Arial" w:hAnsi="Arial" w:cs="Arial"/>
          <w:sz w:val="22"/>
          <w:szCs w:val="22"/>
          <w:lang w:val="es-ES"/>
        </w:rPr>
        <w:t xml:space="preserve">s </w:t>
      </w:r>
      <w:del w:id="243" w:author="Jordi Vidal Palomino" w:date="2017-05-26T11:24:00Z">
        <w:r w:rsidDel="00AE630A">
          <w:rPr>
            <w:rFonts w:ascii="Arial" w:hAnsi="Arial" w:cs="Arial"/>
            <w:sz w:val="22"/>
            <w:szCs w:val="22"/>
            <w:lang w:val="es-ES"/>
          </w:rPr>
          <w:delText xml:space="preserve">lazos </w:delText>
        </w:r>
      </w:del>
      <w:ins w:id="244" w:author="Jordi Vidal Palomino" w:date="2017-05-26T11:24:00Z">
        <w:r w:rsidR="00AE630A">
          <w:rPr>
            <w:rFonts w:ascii="Arial" w:hAnsi="Arial" w:cs="Arial"/>
            <w:sz w:val="22"/>
            <w:szCs w:val="22"/>
            <w:lang w:val="es-ES"/>
          </w:rPr>
          <w:t xml:space="preserve">relaciones </w:t>
        </w:r>
      </w:ins>
      <w:r>
        <w:rPr>
          <w:rFonts w:ascii="Arial" w:hAnsi="Arial" w:cs="Arial"/>
          <w:sz w:val="22"/>
          <w:szCs w:val="22"/>
          <w:lang w:val="es-ES"/>
        </w:rPr>
        <w:t xml:space="preserve">con Israel, se fundaron enclaves y emporios por la costa de Anatolia y de Chipre. Centrando su atención en los puntos estratégicos para mantener vivo y fluido los bienes comerciales (Wagner 1999: 229) inaugurando la faceta más conocida del mundo fenicio: las colonias. </w:t>
      </w:r>
    </w:p>
    <w:p w14:paraId="4A9C112E" w14:textId="77777777" w:rsidR="00AA370F" w:rsidRDefault="00AA370F" w:rsidP="007232C5">
      <w:pPr>
        <w:spacing w:line="276" w:lineRule="auto"/>
        <w:jc w:val="both"/>
        <w:rPr>
          <w:rFonts w:ascii="Arial" w:hAnsi="Arial" w:cs="Arial"/>
          <w:sz w:val="22"/>
          <w:szCs w:val="22"/>
          <w:lang w:val="es-ES"/>
        </w:rPr>
      </w:pPr>
    </w:p>
    <w:p w14:paraId="604BEF98" w14:textId="77777777" w:rsidR="00AA370F" w:rsidRDefault="00AA370F" w:rsidP="007232C5">
      <w:pPr>
        <w:spacing w:line="276" w:lineRule="auto"/>
        <w:jc w:val="both"/>
        <w:rPr>
          <w:rFonts w:ascii="Arial" w:hAnsi="Arial" w:cs="Arial"/>
          <w:sz w:val="22"/>
          <w:szCs w:val="22"/>
          <w:lang w:val="es-ES"/>
        </w:rPr>
      </w:pPr>
      <w:r>
        <w:rPr>
          <w:rFonts w:ascii="Arial" w:hAnsi="Arial" w:cs="Arial"/>
          <w:sz w:val="22"/>
          <w:szCs w:val="22"/>
          <w:lang w:val="es-ES"/>
        </w:rPr>
        <w:t>Y es que en pleno siglo IX a.C. Tiro, ama y señora del Comercio; se adueña de la hegemonía sidon</w:t>
      </w:r>
      <w:ins w:id="245" w:author="Jordi Vidal Palomino" w:date="2017-05-26T11:24:00Z">
        <w:r w:rsidR="00AE630A">
          <w:rPr>
            <w:rFonts w:ascii="Arial" w:hAnsi="Arial" w:cs="Arial"/>
            <w:sz w:val="22"/>
            <w:szCs w:val="22"/>
            <w:lang w:val="es-ES"/>
          </w:rPr>
          <w:t>i</w:t>
        </w:r>
      </w:ins>
      <w:del w:id="246" w:author="Jordi Vidal Palomino" w:date="2017-05-26T11:24:00Z">
        <w:r w:rsidDel="00AE630A">
          <w:rPr>
            <w:rFonts w:ascii="Arial" w:hAnsi="Arial" w:cs="Arial"/>
            <w:sz w:val="22"/>
            <w:szCs w:val="22"/>
            <w:lang w:val="es-ES"/>
          </w:rPr>
          <w:delText>í</w:delText>
        </w:r>
      </w:del>
      <w:r>
        <w:rPr>
          <w:rFonts w:ascii="Arial" w:hAnsi="Arial" w:cs="Arial"/>
          <w:sz w:val="22"/>
          <w:szCs w:val="22"/>
          <w:lang w:val="es-ES"/>
        </w:rPr>
        <w:t>a al absorber la ciudad en una confederación fenicia bajo el tutelaje de la monarquía tiria y con capitalidad en Tiro (Aubet 2009: 72 – 73; Wagner 1999: 228)</w:t>
      </w:r>
      <w:r w:rsidR="00CE1CE9">
        <w:rPr>
          <w:rFonts w:ascii="Arial" w:hAnsi="Arial" w:cs="Arial"/>
          <w:sz w:val="22"/>
          <w:szCs w:val="22"/>
          <w:lang w:val="es-ES"/>
        </w:rPr>
        <w:t xml:space="preserve"> en lo que Isaías (23: 1 – 14) denominará “</w:t>
      </w:r>
      <w:r w:rsidR="00CE1CE9" w:rsidRPr="00CE1CE9">
        <w:rPr>
          <w:rFonts w:ascii="Arial" w:hAnsi="Arial" w:cs="Arial"/>
          <w:i/>
          <w:sz w:val="22"/>
          <w:szCs w:val="22"/>
          <w:lang w:val="es-ES"/>
        </w:rPr>
        <w:t xml:space="preserve">el reino unificado de Canaán” </w:t>
      </w:r>
      <w:r w:rsidR="00CE1CE9">
        <w:rPr>
          <w:rFonts w:ascii="Arial" w:hAnsi="Arial" w:cs="Arial"/>
          <w:sz w:val="22"/>
          <w:szCs w:val="22"/>
          <w:lang w:val="es-ES"/>
        </w:rPr>
        <w:t xml:space="preserve">bajo la egida inicial de Ithobaal I (887-856 a.C.). Bajo su mandato (Aubet 2009: 76-77) se le atribuyen las primeras fundaciones de colonias propiamente dichas, la primera en Libia (Auza) y la segunda al norte de Biblos (Botrys). Para más tarde ya aventurarse con el primer enclave de </w:t>
      </w:r>
      <w:r w:rsidR="00CE1CE9">
        <w:rPr>
          <w:rFonts w:ascii="Arial" w:hAnsi="Arial" w:cs="Arial"/>
          <w:i/>
          <w:sz w:val="22"/>
          <w:szCs w:val="22"/>
          <w:lang w:val="es-ES"/>
        </w:rPr>
        <w:t xml:space="preserve">ultramar </w:t>
      </w:r>
      <w:r w:rsidR="00CE1CE9">
        <w:rPr>
          <w:rFonts w:ascii="Arial" w:hAnsi="Arial" w:cs="Arial"/>
          <w:sz w:val="22"/>
          <w:szCs w:val="22"/>
          <w:lang w:val="es-ES"/>
        </w:rPr>
        <w:t xml:space="preserve">la ciudad chipriota de Kition (Karageorghis 2004: 144 y ss.) símbolo del interés en la red egea. </w:t>
      </w:r>
    </w:p>
    <w:p w14:paraId="5C338AE9" w14:textId="77777777" w:rsidR="008B13B1" w:rsidRDefault="008B13B1" w:rsidP="007232C5">
      <w:pPr>
        <w:spacing w:line="276" w:lineRule="auto"/>
        <w:jc w:val="both"/>
        <w:rPr>
          <w:rFonts w:ascii="Arial" w:hAnsi="Arial" w:cs="Arial"/>
          <w:sz w:val="22"/>
          <w:szCs w:val="22"/>
          <w:lang w:val="es-ES"/>
        </w:rPr>
      </w:pPr>
    </w:p>
    <w:p w14:paraId="4064EDAD" w14:textId="6D433E05" w:rsidR="00BF0F62" w:rsidRPr="003C3FDC" w:rsidRDefault="008B13B1" w:rsidP="007232C5">
      <w:pPr>
        <w:spacing w:line="276" w:lineRule="auto"/>
        <w:jc w:val="both"/>
        <w:rPr>
          <w:rFonts w:ascii="Arial" w:hAnsi="Arial" w:cs="Arial"/>
          <w:b/>
          <w:color w:val="FF0000"/>
          <w:sz w:val="22"/>
          <w:szCs w:val="22"/>
          <w:lang w:val="es-ES"/>
          <w:rPrChange w:id="247" w:author="Raül Barrera Luna" w:date="2017-06-29T18:41:00Z">
            <w:rPr>
              <w:rFonts w:ascii="Arial" w:hAnsi="Arial" w:cs="Arial"/>
              <w:sz w:val="22"/>
              <w:szCs w:val="22"/>
              <w:lang w:val="es-ES"/>
            </w:rPr>
          </w:rPrChange>
        </w:rPr>
      </w:pPr>
      <w:r>
        <w:rPr>
          <w:rFonts w:ascii="Arial" w:hAnsi="Arial" w:cs="Arial"/>
          <w:sz w:val="22"/>
          <w:szCs w:val="22"/>
          <w:lang w:val="es-ES"/>
        </w:rPr>
        <w:t xml:space="preserve">Con la construcción de las </w:t>
      </w:r>
      <w:r>
        <w:rPr>
          <w:rFonts w:ascii="Arial" w:hAnsi="Arial" w:cs="Arial"/>
          <w:b/>
          <w:sz w:val="22"/>
          <w:szCs w:val="22"/>
          <w:lang w:val="es-ES"/>
        </w:rPr>
        <w:t xml:space="preserve">Columnas de Melkart – </w:t>
      </w:r>
      <w:r>
        <w:rPr>
          <w:rFonts w:ascii="Arial" w:hAnsi="Arial" w:cs="Arial"/>
          <w:sz w:val="22"/>
          <w:szCs w:val="22"/>
          <w:lang w:val="es-ES"/>
        </w:rPr>
        <w:t xml:space="preserve">Estrecho de Gibraltar – nos topamos ante la dominación simbólica del poder e influencia fenicio a lo largo del Mediterráneo, incluyendo el occidental (Wagner 1999: 230 – 231) asentándose en las baleares, en la península – Gadir – en el norte de África… donde una de sus fundaciones, Carthago, </w:t>
      </w:r>
      <w:r>
        <w:rPr>
          <w:rFonts w:ascii="Arial" w:hAnsi="Arial" w:cs="Arial"/>
          <w:sz w:val="22"/>
          <w:szCs w:val="22"/>
          <w:lang w:val="es-ES"/>
        </w:rPr>
        <w:lastRenderedPageBreak/>
        <w:t xml:space="preserve">emularía el ejemplo de Tiro con Sidón en una imagen romántica: asumiría el control de la herencia fenicia en el Mediterráneo Occidental (principalmente). </w:t>
      </w:r>
    </w:p>
    <w:p w14:paraId="7AFEE84D" w14:textId="77777777" w:rsidR="008B13B1" w:rsidRDefault="008B13B1" w:rsidP="007232C5">
      <w:pPr>
        <w:spacing w:line="276" w:lineRule="auto"/>
        <w:jc w:val="both"/>
        <w:rPr>
          <w:ins w:id="248" w:author="Raül Barrera Luna" w:date="2017-06-30T20:56:00Z"/>
          <w:rFonts w:ascii="Arial" w:hAnsi="Arial" w:cs="Arial"/>
          <w:sz w:val="22"/>
          <w:szCs w:val="22"/>
          <w:lang w:val="es-ES"/>
        </w:rPr>
      </w:pPr>
    </w:p>
    <w:p w14:paraId="01419AA4" w14:textId="21AFD047" w:rsidR="00F92CF9" w:rsidRDefault="00F92CF9" w:rsidP="007232C5">
      <w:pPr>
        <w:spacing w:line="276" w:lineRule="auto"/>
        <w:jc w:val="both"/>
        <w:rPr>
          <w:ins w:id="249" w:author="Raül Barrera Luna" w:date="2017-06-30T20:57:00Z"/>
          <w:rFonts w:ascii="Arial" w:hAnsi="Arial" w:cs="Arial"/>
          <w:sz w:val="22"/>
          <w:szCs w:val="22"/>
          <w:lang w:val="es-ES"/>
        </w:rPr>
      </w:pPr>
      <w:ins w:id="250" w:author="Raül Barrera Luna" w:date="2017-06-30T20:56:00Z">
        <w:r>
          <w:rPr>
            <w:rFonts w:ascii="Arial" w:hAnsi="Arial" w:cs="Arial"/>
            <w:sz w:val="22"/>
            <w:szCs w:val="22"/>
            <w:lang w:val="es-ES"/>
          </w:rPr>
          <w:t>Y me quedo con la descripci</w:t>
        </w:r>
      </w:ins>
      <w:ins w:id="251" w:author="Raül Barrera Luna" w:date="2017-06-30T20:57:00Z">
        <w:r>
          <w:rPr>
            <w:rFonts w:ascii="Arial" w:hAnsi="Arial" w:cs="Arial"/>
            <w:sz w:val="22"/>
            <w:szCs w:val="22"/>
            <w:lang w:val="es-ES"/>
          </w:rPr>
          <w:t>ón de una nave fenicia como colofón final a este apartado realizada por Ezequiel (Ez 27, 3-9):</w:t>
        </w:r>
      </w:ins>
    </w:p>
    <w:p w14:paraId="6A2ED50A" w14:textId="77777777" w:rsidR="00F92CF9" w:rsidRDefault="00F92CF9" w:rsidP="007232C5">
      <w:pPr>
        <w:spacing w:line="276" w:lineRule="auto"/>
        <w:jc w:val="both"/>
        <w:rPr>
          <w:ins w:id="252" w:author="Raül Barrera Luna" w:date="2017-06-30T20:57:00Z"/>
          <w:rFonts w:ascii="Arial" w:hAnsi="Arial" w:cs="Arial"/>
          <w:sz w:val="22"/>
          <w:szCs w:val="22"/>
          <w:lang w:val="es-ES"/>
        </w:rPr>
      </w:pPr>
    </w:p>
    <w:p w14:paraId="70D5FFFE" w14:textId="2A601CAA" w:rsidR="00F92CF9" w:rsidRPr="00F92CF9" w:rsidRDefault="00F92CF9">
      <w:pPr>
        <w:spacing w:line="276" w:lineRule="auto"/>
        <w:ind w:firstLine="708"/>
        <w:jc w:val="both"/>
        <w:rPr>
          <w:ins w:id="253" w:author="Raül Barrera Luna" w:date="2017-06-30T21:06:00Z"/>
          <w:rFonts w:ascii="Arial" w:hAnsi="Arial" w:cs="Arial"/>
          <w:i/>
          <w:sz w:val="20"/>
          <w:szCs w:val="22"/>
          <w:lang w:val="es-ES"/>
          <w:rPrChange w:id="254" w:author="Raül Barrera Luna" w:date="2017-06-30T21:06:00Z">
            <w:rPr>
              <w:ins w:id="255" w:author="Raül Barrera Luna" w:date="2017-06-30T21:06:00Z"/>
              <w:rFonts w:ascii="Arial" w:hAnsi="Arial" w:cs="Arial"/>
              <w:sz w:val="22"/>
              <w:szCs w:val="22"/>
              <w:lang w:val="es-ES"/>
            </w:rPr>
          </w:rPrChange>
        </w:rPr>
        <w:pPrChange w:id="256" w:author="Raül Barrera Luna" w:date="2017-06-30T21:06:00Z">
          <w:pPr>
            <w:spacing w:line="276" w:lineRule="auto"/>
            <w:jc w:val="both"/>
          </w:pPr>
        </w:pPrChange>
      </w:pPr>
      <w:ins w:id="257" w:author="Raül Barrera Luna" w:date="2017-06-30T20:57:00Z">
        <w:r w:rsidRPr="00F92CF9">
          <w:rPr>
            <w:rFonts w:ascii="Arial" w:hAnsi="Arial" w:cs="Arial"/>
            <w:i/>
            <w:sz w:val="20"/>
            <w:szCs w:val="22"/>
            <w:lang w:val="es-ES"/>
            <w:rPrChange w:id="258" w:author="Raül Barrera Luna" w:date="2017-06-30T21:06:00Z">
              <w:rPr>
                <w:rFonts w:ascii="Arial" w:hAnsi="Arial" w:cs="Arial"/>
                <w:sz w:val="22"/>
                <w:szCs w:val="22"/>
                <w:lang w:val="es-ES"/>
              </w:rPr>
            </w:rPrChange>
          </w:rPr>
          <w:t>“</w:t>
        </w:r>
      </w:ins>
      <w:ins w:id="259" w:author="Raül Barrera Luna" w:date="2017-06-30T21:03:00Z">
        <w:r w:rsidRPr="00F92CF9">
          <w:rPr>
            <w:rFonts w:ascii="Arial" w:hAnsi="Arial" w:cs="Arial"/>
            <w:i/>
            <w:sz w:val="20"/>
            <w:szCs w:val="22"/>
            <w:lang w:val="es-ES"/>
            <w:rPrChange w:id="260" w:author="Raül Barrera Luna" w:date="2017-06-30T21:06:00Z">
              <w:rPr>
                <w:rFonts w:ascii="Arial" w:hAnsi="Arial" w:cs="Arial"/>
                <w:sz w:val="22"/>
                <w:szCs w:val="22"/>
                <w:lang w:val="es-ES"/>
              </w:rPr>
            </w:rPrChange>
          </w:rPr>
          <w:t xml:space="preserve">Dirás a Tiro: Oh tú, que te sientas a la orilla del mar y traficas con pueblos esparcidos en islas sin cuento, esto dice el Señor Dios. </w:t>
        </w:r>
      </w:ins>
      <w:ins w:id="261" w:author="Raül Barrera Luna" w:date="2017-06-30T20:57:00Z">
        <w:r w:rsidRPr="00F92CF9">
          <w:rPr>
            <w:rFonts w:ascii="Arial" w:hAnsi="Arial" w:cs="Arial"/>
            <w:i/>
            <w:sz w:val="20"/>
            <w:szCs w:val="22"/>
            <w:lang w:val="es-ES"/>
            <w:rPrChange w:id="262" w:author="Raül Barrera Luna" w:date="2017-06-30T21:06:00Z">
              <w:rPr>
                <w:rFonts w:ascii="Arial" w:hAnsi="Arial" w:cs="Arial"/>
                <w:sz w:val="22"/>
                <w:szCs w:val="22"/>
                <w:lang w:val="es-ES"/>
              </w:rPr>
            </w:rPrChange>
          </w:rPr>
          <w:t>Tiro, t</w:t>
        </w:r>
      </w:ins>
      <w:ins w:id="263" w:author="Raül Barrera Luna" w:date="2017-06-30T20:58:00Z">
        <w:r w:rsidRPr="00F92CF9">
          <w:rPr>
            <w:rFonts w:ascii="Arial" w:hAnsi="Arial" w:cs="Arial"/>
            <w:i/>
            <w:sz w:val="20"/>
            <w:szCs w:val="22"/>
            <w:lang w:val="es-ES"/>
            <w:rPrChange w:id="264" w:author="Raül Barrera Luna" w:date="2017-06-30T21:06:00Z">
              <w:rPr>
                <w:rFonts w:ascii="Arial" w:hAnsi="Arial" w:cs="Arial"/>
                <w:sz w:val="22"/>
                <w:szCs w:val="22"/>
                <w:lang w:val="es-ES"/>
              </w:rPr>
            </w:rPrChange>
          </w:rPr>
          <w:t xml:space="preserve">ú </w:t>
        </w:r>
      </w:ins>
      <w:ins w:id="265" w:author="Raül Barrera Luna" w:date="2017-06-30T21:03:00Z">
        <w:r w:rsidRPr="00F92CF9">
          <w:rPr>
            <w:rFonts w:ascii="Arial" w:hAnsi="Arial" w:cs="Arial"/>
            <w:i/>
            <w:sz w:val="20"/>
            <w:szCs w:val="22"/>
            <w:lang w:val="es-ES"/>
            <w:rPrChange w:id="266" w:author="Raül Barrera Luna" w:date="2017-06-30T21:06:00Z">
              <w:rPr>
                <w:rFonts w:ascii="Arial" w:hAnsi="Arial" w:cs="Arial"/>
                <w:sz w:val="22"/>
                <w:szCs w:val="22"/>
                <w:lang w:val="es-ES"/>
              </w:rPr>
            </w:rPrChange>
          </w:rPr>
          <w:t>has dicho</w:t>
        </w:r>
      </w:ins>
      <w:ins w:id="267" w:author="Raül Barrera Luna" w:date="2017-06-30T20:58:00Z">
        <w:r w:rsidRPr="00F92CF9">
          <w:rPr>
            <w:rFonts w:ascii="Arial" w:hAnsi="Arial" w:cs="Arial"/>
            <w:i/>
            <w:sz w:val="20"/>
            <w:szCs w:val="22"/>
            <w:lang w:val="es-ES"/>
            <w:rPrChange w:id="268" w:author="Raül Barrera Luna" w:date="2017-06-30T21:06:00Z">
              <w:rPr>
                <w:rFonts w:ascii="Arial" w:hAnsi="Arial" w:cs="Arial"/>
                <w:sz w:val="22"/>
                <w:szCs w:val="22"/>
                <w:lang w:val="es-ES"/>
              </w:rPr>
            </w:rPrChange>
          </w:rPr>
          <w:t xml:space="preserve">: Yo soy un </w:t>
        </w:r>
      </w:ins>
      <w:ins w:id="269" w:author="Raül Barrera Luna" w:date="2017-06-30T21:22:00Z">
        <w:r w:rsidR="008A0E79" w:rsidRPr="00F92CF9">
          <w:rPr>
            <w:rFonts w:ascii="Arial" w:hAnsi="Arial" w:cs="Arial"/>
            <w:i/>
            <w:sz w:val="20"/>
            <w:szCs w:val="22"/>
            <w:lang w:val="es-ES"/>
          </w:rPr>
          <w:t>navío</w:t>
        </w:r>
      </w:ins>
      <w:ins w:id="270" w:author="Raül Barrera Luna" w:date="2017-06-30T20:58:00Z">
        <w:r w:rsidRPr="00F92CF9">
          <w:rPr>
            <w:rFonts w:ascii="Arial" w:hAnsi="Arial" w:cs="Arial"/>
            <w:i/>
            <w:sz w:val="20"/>
            <w:szCs w:val="22"/>
            <w:lang w:val="es-ES"/>
            <w:rPrChange w:id="271" w:author="Raül Barrera Luna" w:date="2017-06-30T21:06:00Z">
              <w:rPr>
                <w:rFonts w:ascii="Arial" w:hAnsi="Arial" w:cs="Arial"/>
                <w:sz w:val="22"/>
                <w:szCs w:val="22"/>
                <w:lang w:val="es-ES"/>
              </w:rPr>
            </w:rPrChange>
          </w:rPr>
          <w:t xml:space="preserve"> de acabada hermosura. En el corazón de los mares estaban tus fronteras. Tus fundadores te hicieron de acabada hermosura. Con cipreses de </w:t>
        </w:r>
      </w:ins>
      <w:ins w:id="272" w:author="Raül Barrera Luna" w:date="2017-06-30T21:04:00Z">
        <w:r w:rsidRPr="00F92CF9">
          <w:rPr>
            <w:rFonts w:ascii="Arial" w:hAnsi="Arial" w:cs="Arial"/>
            <w:i/>
            <w:sz w:val="20"/>
            <w:szCs w:val="22"/>
            <w:lang w:val="es-ES"/>
            <w:rPrChange w:id="273" w:author="Raül Barrera Luna" w:date="2017-06-30T21:06:00Z">
              <w:rPr>
                <w:rFonts w:ascii="Arial" w:hAnsi="Arial" w:cs="Arial"/>
                <w:sz w:val="22"/>
                <w:szCs w:val="22"/>
                <w:lang w:val="es-ES"/>
              </w:rPr>
            </w:rPrChange>
          </w:rPr>
          <w:t>Hermón</w:t>
        </w:r>
      </w:ins>
      <w:ins w:id="274" w:author="Raül Barrera Luna" w:date="2017-06-30T20:58:00Z">
        <w:r w:rsidRPr="00F92CF9">
          <w:rPr>
            <w:rFonts w:ascii="Arial" w:hAnsi="Arial" w:cs="Arial"/>
            <w:i/>
            <w:sz w:val="20"/>
            <w:szCs w:val="22"/>
            <w:lang w:val="es-ES"/>
            <w:rPrChange w:id="275" w:author="Raül Barrera Luna" w:date="2017-06-30T21:06:00Z">
              <w:rPr>
                <w:rFonts w:ascii="Arial" w:hAnsi="Arial" w:cs="Arial"/>
                <w:sz w:val="22"/>
                <w:szCs w:val="22"/>
                <w:lang w:val="es-ES"/>
              </w:rPr>
            </w:rPrChange>
          </w:rPr>
          <w:t xml:space="preserve"> te construyeron todas tus planchas. Del L</w:t>
        </w:r>
      </w:ins>
      <w:ins w:id="276" w:author="Raül Barrera Luna" w:date="2017-06-30T20:59:00Z">
        <w:r w:rsidRPr="00F92CF9">
          <w:rPr>
            <w:rFonts w:ascii="Arial" w:hAnsi="Arial" w:cs="Arial"/>
            <w:i/>
            <w:sz w:val="20"/>
            <w:szCs w:val="22"/>
            <w:lang w:val="es-ES"/>
            <w:rPrChange w:id="277" w:author="Raül Barrera Luna" w:date="2017-06-30T21:06:00Z">
              <w:rPr>
                <w:rFonts w:ascii="Arial" w:hAnsi="Arial" w:cs="Arial"/>
                <w:sz w:val="22"/>
                <w:szCs w:val="22"/>
                <w:lang w:val="es-ES"/>
              </w:rPr>
            </w:rPrChange>
          </w:rPr>
          <w:t xml:space="preserve">íbano tomaron un cedro para hacerte de mástil. De las encinas de Basán hicieron tus remos. El puente te lo hicieron de marfil incrustado en cedro de las islas de </w:t>
        </w:r>
      </w:ins>
      <w:ins w:id="278" w:author="Raül Barrera Luna" w:date="2017-06-30T21:04:00Z">
        <w:r w:rsidRPr="00F92CF9">
          <w:rPr>
            <w:rFonts w:ascii="Arial" w:hAnsi="Arial" w:cs="Arial"/>
            <w:i/>
            <w:sz w:val="20"/>
            <w:szCs w:val="22"/>
            <w:lang w:val="es-ES"/>
            <w:rPrChange w:id="279" w:author="Raül Barrera Luna" w:date="2017-06-30T21:06:00Z">
              <w:rPr>
                <w:rFonts w:ascii="Arial" w:hAnsi="Arial" w:cs="Arial"/>
                <w:sz w:val="22"/>
                <w:szCs w:val="22"/>
                <w:lang w:val="es-ES"/>
              </w:rPr>
            </w:rPrChange>
          </w:rPr>
          <w:t>Chipre; tu vela de lino reclamado, importado de Egipto, que te servía de enseña; púrpura y escarlata de las islas de elis</w:t>
        </w:r>
      </w:ins>
      <w:ins w:id="280" w:author="Raül Barrera Luna" w:date="2017-06-30T21:05:00Z">
        <w:r w:rsidRPr="00F92CF9">
          <w:rPr>
            <w:rFonts w:ascii="Arial" w:hAnsi="Arial" w:cs="Arial"/>
            <w:i/>
            <w:sz w:val="20"/>
            <w:szCs w:val="22"/>
            <w:lang w:val="es-ES"/>
            <w:rPrChange w:id="281" w:author="Raül Barrera Luna" w:date="2017-06-30T21:06:00Z">
              <w:rPr>
                <w:rFonts w:ascii="Arial" w:hAnsi="Arial" w:cs="Arial"/>
                <w:sz w:val="22"/>
                <w:szCs w:val="22"/>
                <w:lang w:val="es-ES"/>
              </w:rPr>
            </w:rPrChange>
          </w:rPr>
          <w:t>á formaban tu cabina. Los habitantes de Sidón y de Arvad eran tus remeros, los más expertos que tenías, oh Tiro, eran tus timoneles. En ti estaban los ancianos de Biblos y sus artesanos para reparar tus aver</w:t>
        </w:r>
      </w:ins>
      <w:ins w:id="282" w:author="Raül Barrera Luna" w:date="2017-06-30T21:06:00Z">
        <w:r w:rsidRPr="00F92CF9">
          <w:rPr>
            <w:rFonts w:ascii="Arial" w:hAnsi="Arial" w:cs="Arial"/>
            <w:i/>
            <w:sz w:val="20"/>
            <w:szCs w:val="22"/>
            <w:lang w:val="es-ES"/>
            <w:rPrChange w:id="283" w:author="Raül Barrera Luna" w:date="2017-06-30T21:06:00Z">
              <w:rPr>
                <w:rFonts w:ascii="Arial" w:hAnsi="Arial" w:cs="Arial"/>
                <w:sz w:val="22"/>
                <w:szCs w:val="22"/>
                <w:lang w:val="es-ES"/>
              </w:rPr>
            </w:rPrChange>
          </w:rPr>
          <w:t xml:space="preserve">ías.” </w:t>
        </w:r>
      </w:ins>
    </w:p>
    <w:p w14:paraId="05F39A92" w14:textId="77777777" w:rsidR="00F92CF9" w:rsidRDefault="00F92CF9" w:rsidP="007232C5">
      <w:pPr>
        <w:spacing w:line="276" w:lineRule="auto"/>
        <w:jc w:val="both"/>
        <w:rPr>
          <w:ins w:id="284" w:author="Raül Barrera Luna" w:date="2017-06-30T21:22:00Z"/>
          <w:rFonts w:ascii="Arial" w:hAnsi="Arial" w:cs="Arial"/>
          <w:sz w:val="22"/>
          <w:szCs w:val="22"/>
          <w:lang w:val="es-ES"/>
        </w:rPr>
      </w:pPr>
    </w:p>
    <w:p w14:paraId="4EE8AD0E" w14:textId="67BFE9DB" w:rsidR="00A02EF6" w:rsidRDefault="00A02EF6" w:rsidP="007232C5">
      <w:pPr>
        <w:spacing w:line="276" w:lineRule="auto"/>
        <w:jc w:val="both"/>
        <w:rPr>
          <w:ins w:id="285" w:author="Raül Barrera Luna" w:date="2017-06-30T21:23:00Z"/>
          <w:rFonts w:ascii="Arial" w:hAnsi="Arial" w:cs="Arial"/>
          <w:sz w:val="22"/>
          <w:szCs w:val="22"/>
          <w:lang w:val="es-ES"/>
        </w:rPr>
      </w:pPr>
      <w:ins w:id="286" w:author="Raül Barrera Luna" w:date="2017-06-30T21:22:00Z">
        <w:r>
          <w:rPr>
            <w:rFonts w:ascii="Arial" w:hAnsi="Arial" w:cs="Arial"/>
            <w:sz w:val="22"/>
            <w:szCs w:val="22"/>
            <w:lang w:val="es-ES"/>
          </w:rPr>
          <w:t>Magnífica y reveladora es la identificaci</w:t>
        </w:r>
      </w:ins>
      <w:ins w:id="287" w:author="Raül Barrera Luna" w:date="2017-06-30T21:23:00Z">
        <w:r>
          <w:rPr>
            <w:rFonts w:ascii="Arial" w:hAnsi="Arial" w:cs="Arial"/>
            <w:sz w:val="22"/>
            <w:szCs w:val="22"/>
            <w:lang w:val="es-ES"/>
          </w:rPr>
          <w:t xml:space="preserve">ón de Tiro con un Navío. Sobran las palabras. </w:t>
        </w:r>
      </w:ins>
    </w:p>
    <w:p w14:paraId="168E2F79" w14:textId="77777777" w:rsidR="00A02EF6" w:rsidRDefault="00A02EF6" w:rsidP="007232C5">
      <w:pPr>
        <w:spacing w:line="276" w:lineRule="auto"/>
        <w:jc w:val="both"/>
        <w:rPr>
          <w:rFonts w:ascii="Arial" w:hAnsi="Arial" w:cs="Arial"/>
          <w:sz w:val="22"/>
          <w:szCs w:val="22"/>
          <w:lang w:val="es-ES"/>
        </w:rPr>
      </w:pPr>
    </w:p>
    <w:p w14:paraId="2022C5BD" w14:textId="77777777" w:rsidR="00287373" w:rsidRDefault="00287373" w:rsidP="007232C5">
      <w:pPr>
        <w:spacing w:line="276" w:lineRule="auto"/>
        <w:jc w:val="both"/>
        <w:rPr>
          <w:rFonts w:ascii="Arial" w:hAnsi="Arial" w:cs="Arial"/>
          <w:b/>
          <w:sz w:val="22"/>
          <w:szCs w:val="22"/>
          <w:lang w:val="es-ES"/>
        </w:rPr>
      </w:pPr>
      <w:r>
        <w:rPr>
          <w:rFonts w:ascii="Arial" w:hAnsi="Arial" w:cs="Arial"/>
          <w:b/>
          <w:sz w:val="22"/>
          <w:szCs w:val="22"/>
          <w:lang w:val="es-ES"/>
        </w:rPr>
        <w:t>ORGANIZACIÓN POLÍTICA EN LA EDAD DEL BRONCE MEDIO Y FINAL</w:t>
      </w:r>
    </w:p>
    <w:p w14:paraId="7108AF8F" w14:textId="77777777" w:rsidR="00287373" w:rsidRDefault="00287373" w:rsidP="007232C5">
      <w:pPr>
        <w:spacing w:line="276" w:lineRule="auto"/>
        <w:jc w:val="both"/>
        <w:rPr>
          <w:rFonts w:ascii="Arial" w:hAnsi="Arial" w:cs="Arial"/>
          <w:b/>
          <w:sz w:val="22"/>
          <w:szCs w:val="22"/>
          <w:lang w:val="es-ES"/>
        </w:rPr>
      </w:pPr>
    </w:p>
    <w:p w14:paraId="75440139" w14:textId="77777777" w:rsidR="00486CB3" w:rsidRDefault="00287373" w:rsidP="007232C5">
      <w:pPr>
        <w:spacing w:line="276" w:lineRule="auto"/>
        <w:jc w:val="both"/>
        <w:rPr>
          <w:rFonts w:ascii="Arial" w:hAnsi="Arial" w:cs="Arial"/>
          <w:sz w:val="22"/>
          <w:szCs w:val="22"/>
          <w:lang w:val="es-ES"/>
        </w:rPr>
      </w:pPr>
      <w:r>
        <w:rPr>
          <w:rFonts w:ascii="Arial" w:hAnsi="Arial" w:cs="Arial"/>
          <w:sz w:val="22"/>
          <w:szCs w:val="22"/>
          <w:lang w:val="es-ES"/>
        </w:rPr>
        <w:t xml:space="preserve">Entre el 1600 y el </w:t>
      </w:r>
      <w:r>
        <w:rPr>
          <w:rFonts w:ascii="Arial" w:hAnsi="Arial" w:cs="Arial"/>
          <w:i/>
          <w:sz w:val="22"/>
          <w:szCs w:val="22"/>
          <w:lang w:val="es-ES"/>
        </w:rPr>
        <w:t xml:space="preserve"> circa </w:t>
      </w:r>
      <w:r>
        <w:rPr>
          <w:rFonts w:ascii="Arial" w:hAnsi="Arial" w:cs="Arial"/>
          <w:sz w:val="22"/>
          <w:szCs w:val="22"/>
          <w:lang w:val="es-ES"/>
        </w:rPr>
        <w:t>1100 a.C. vemos una organización estatal que gira en</w:t>
      </w:r>
      <w:r w:rsidR="009D438B">
        <w:rPr>
          <w:rFonts w:ascii="Arial" w:hAnsi="Arial" w:cs="Arial"/>
          <w:sz w:val="22"/>
          <w:szCs w:val="22"/>
          <w:lang w:val="es-ES"/>
        </w:rPr>
        <w:t xml:space="preserve"> </w:t>
      </w:r>
      <w:r>
        <w:rPr>
          <w:rFonts w:ascii="Arial" w:hAnsi="Arial" w:cs="Arial"/>
          <w:sz w:val="22"/>
          <w:szCs w:val="22"/>
          <w:lang w:val="es-ES"/>
        </w:rPr>
        <w:t xml:space="preserve">torno </w:t>
      </w:r>
      <w:r w:rsidR="009D438B">
        <w:rPr>
          <w:rFonts w:ascii="Arial" w:hAnsi="Arial" w:cs="Arial"/>
          <w:sz w:val="22"/>
          <w:szCs w:val="22"/>
          <w:lang w:val="es-ES"/>
        </w:rPr>
        <w:t>al templo y al palacio (Bottero, Cass</w:t>
      </w:r>
      <w:r w:rsidR="00486CB3">
        <w:rPr>
          <w:rFonts w:ascii="Arial" w:hAnsi="Arial" w:cs="Arial"/>
          <w:sz w:val="22"/>
          <w:szCs w:val="22"/>
          <w:lang w:val="es-ES"/>
        </w:rPr>
        <w:t xml:space="preserve">in, Vercoutter 2010: 166 y ss.) en una sociedad que podemos determinar como envuelta en una continua guerra – o guerras frecuentes – entre los diferentes estados rivales, arrastrando a los estados menores o aliados al combate (Leveque (DIR.) 2013: 277) en una pugna entre las diferentes potencias, tanto principales como secundarias. </w:t>
      </w:r>
    </w:p>
    <w:p w14:paraId="4CEFE6B6" w14:textId="77777777" w:rsidR="00486CB3" w:rsidRDefault="00486CB3" w:rsidP="007232C5">
      <w:pPr>
        <w:spacing w:line="276" w:lineRule="auto"/>
        <w:jc w:val="both"/>
        <w:rPr>
          <w:rFonts w:ascii="Arial" w:hAnsi="Arial" w:cs="Arial"/>
          <w:sz w:val="22"/>
          <w:szCs w:val="22"/>
          <w:lang w:val="es-ES"/>
        </w:rPr>
      </w:pPr>
    </w:p>
    <w:p w14:paraId="2A72A976" w14:textId="77777777" w:rsidR="00486CB3" w:rsidRDefault="00486CB3" w:rsidP="007232C5">
      <w:pPr>
        <w:spacing w:line="276" w:lineRule="auto"/>
        <w:jc w:val="both"/>
        <w:rPr>
          <w:rFonts w:ascii="Arial" w:hAnsi="Arial" w:cs="Arial"/>
          <w:sz w:val="22"/>
          <w:szCs w:val="22"/>
          <w:lang w:val="es-ES"/>
        </w:rPr>
      </w:pPr>
      <w:r>
        <w:rPr>
          <w:rFonts w:ascii="Arial" w:hAnsi="Arial" w:cs="Arial"/>
          <w:sz w:val="22"/>
          <w:szCs w:val="22"/>
          <w:lang w:val="es-ES"/>
        </w:rPr>
        <w:t xml:space="preserve">De las primeras, Babilonia, Asiria, Egipto, Hatti… las grandes monarquías eran conocidas como los </w:t>
      </w:r>
      <w:r>
        <w:rPr>
          <w:rFonts w:ascii="Arial" w:hAnsi="Arial" w:cs="Arial"/>
          <w:b/>
          <w:sz w:val="22"/>
          <w:szCs w:val="22"/>
          <w:lang w:val="es-ES"/>
        </w:rPr>
        <w:t>Grandes Reyes</w:t>
      </w:r>
      <w:r>
        <w:rPr>
          <w:rFonts w:ascii="Arial" w:hAnsi="Arial" w:cs="Arial"/>
          <w:sz w:val="22"/>
          <w:szCs w:val="22"/>
          <w:lang w:val="es-ES"/>
        </w:rPr>
        <w:t xml:space="preserve"> frente a los demás monarcas menores (Leveque (DIR.) 2013: 277) pues en el II Milenio (Bottero, Cassin, Vercoutter 2010: 166-167) el título de Rey se desvaloriza, sobre todo a partir de Hammurabi. Considerado este como Gran Rey tanto por sus conquistas militares, su éxito político como su papel legislador de virtuosidad y defensa de su pueblo (Lara 2008: 72-73) en la tradicional imagen de poder del </w:t>
      </w:r>
      <w:r>
        <w:rPr>
          <w:rFonts w:ascii="Arial" w:hAnsi="Arial" w:cs="Arial"/>
          <w:b/>
          <w:sz w:val="22"/>
          <w:szCs w:val="22"/>
          <w:lang w:val="es-ES"/>
        </w:rPr>
        <w:t xml:space="preserve">rey ideal </w:t>
      </w:r>
      <w:r>
        <w:rPr>
          <w:rFonts w:ascii="Arial" w:hAnsi="Arial" w:cs="Arial"/>
          <w:sz w:val="22"/>
          <w:szCs w:val="22"/>
          <w:lang w:val="es-ES"/>
        </w:rPr>
        <w:t xml:space="preserve">(Kramer 2010: 288-295) en un  magnifico texto que lo ha sobrevivido: </w:t>
      </w:r>
      <w:r>
        <w:rPr>
          <w:rFonts w:ascii="Arial" w:hAnsi="Arial" w:cs="Arial"/>
          <w:b/>
          <w:sz w:val="22"/>
          <w:szCs w:val="22"/>
          <w:lang w:val="es-ES"/>
        </w:rPr>
        <w:t xml:space="preserve">El Código de Hammurabi </w:t>
      </w:r>
      <w:r w:rsidR="008C716F">
        <w:rPr>
          <w:rFonts w:ascii="Arial" w:hAnsi="Arial" w:cs="Arial"/>
          <w:sz w:val="22"/>
          <w:szCs w:val="22"/>
          <w:lang w:val="es-ES"/>
        </w:rPr>
        <w:t>(Lara 2008) que a modo de ejemplo nos cita</w:t>
      </w:r>
      <w:r w:rsidR="00910048">
        <w:rPr>
          <w:rFonts w:ascii="Arial" w:hAnsi="Arial" w:cs="Arial"/>
          <w:sz w:val="22"/>
          <w:szCs w:val="22"/>
          <w:lang w:val="es-ES"/>
        </w:rPr>
        <w:t xml:space="preserve"> en el Anverso del Prólogo en referencia directa al Poema babilónico de la Creación o </w:t>
      </w:r>
      <w:r w:rsidR="00910048">
        <w:rPr>
          <w:rFonts w:ascii="Arial" w:hAnsi="Arial" w:cs="Arial"/>
          <w:i/>
          <w:sz w:val="22"/>
          <w:szCs w:val="22"/>
          <w:lang w:val="es-ES"/>
        </w:rPr>
        <w:t xml:space="preserve">Enuma Elish </w:t>
      </w:r>
      <w:r w:rsidR="00910048">
        <w:rPr>
          <w:rFonts w:ascii="Arial" w:hAnsi="Arial" w:cs="Arial"/>
          <w:sz w:val="22"/>
          <w:szCs w:val="22"/>
          <w:lang w:val="es-ES"/>
        </w:rPr>
        <w:t xml:space="preserve">(Feliu </w:t>
      </w:r>
      <w:r w:rsidR="00910048">
        <w:rPr>
          <w:rFonts w:ascii="Arial" w:hAnsi="Arial" w:cs="Arial"/>
          <w:i/>
          <w:sz w:val="22"/>
          <w:szCs w:val="22"/>
          <w:lang w:val="es-ES"/>
        </w:rPr>
        <w:t xml:space="preserve">et </w:t>
      </w:r>
      <w:r w:rsidR="00910048">
        <w:rPr>
          <w:rFonts w:ascii="Arial" w:hAnsi="Arial" w:cs="Arial"/>
          <w:sz w:val="22"/>
          <w:szCs w:val="22"/>
          <w:lang w:val="es-ES"/>
        </w:rPr>
        <w:t>Millet 2004)</w:t>
      </w:r>
      <w:r w:rsidR="008C716F">
        <w:rPr>
          <w:rFonts w:ascii="Arial" w:hAnsi="Arial" w:cs="Arial"/>
          <w:sz w:val="22"/>
          <w:szCs w:val="22"/>
          <w:lang w:val="es-ES"/>
        </w:rPr>
        <w:t xml:space="preserve">: </w:t>
      </w:r>
    </w:p>
    <w:p w14:paraId="0BDBE970" w14:textId="77777777" w:rsidR="008C716F" w:rsidRDefault="008C716F" w:rsidP="007232C5">
      <w:pPr>
        <w:spacing w:line="276" w:lineRule="auto"/>
        <w:jc w:val="both"/>
        <w:rPr>
          <w:rFonts w:ascii="Arial" w:hAnsi="Arial" w:cs="Arial"/>
          <w:sz w:val="22"/>
          <w:szCs w:val="22"/>
          <w:lang w:val="es-ES"/>
        </w:rPr>
      </w:pPr>
    </w:p>
    <w:p w14:paraId="0E9731CD" w14:textId="77777777" w:rsidR="008C716F" w:rsidRDefault="008C716F" w:rsidP="007232C5">
      <w:pPr>
        <w:spacing w:line="276" w:lineRule="auto"/>
        <w:jc w:val="both"/>
        <w:rPr>
          <w:rFonts w:ascii="Arial" w:hAnsi="Arial" w:cs="Arial"/>
          <w:sz w:val="22"/>
          <w:szCs w:val="22"/>
          <w:lang w:val="es-ES"/>
        </w:rPr>
      </w:pPr>
      <w:r>
        <w:rPr>
          <w:rFonts w:ascii="Arial" w:hAnsi="Arial" w:cs="Arial"/>
          <w:sz w:val="22"/>
          <w:szCs w:val="22"/>
          <w:lang w:val="es-ES"/>
        </w:rPr>
        <w:tab/>
        <w:t>“</w:t>
      </w:r>
      <w:r w:rsidR="00910048" w:rsidRPr="00910048">
        <w:rPr>
          <w:rFonts w:ascii="Arial" w:hAnsi="Arial" w:cs="Arial"/>
          <w:i/>
          <w:sz w:val="18"/>
          <w:szCs w:val="22"/>
          <w:lang w:val="es-ES"/>
        </w:rPr>
        <w:t xml:space="preserve">Cuando el sublime Anum, rey de los Annunaku, y Enlil, señor de los cielos y de la tierra, el cual prescribe los destinos del País, determinaron para Marduk, el hijo primogénito de Enki, la divina soberanía sobre la totalidad del genéro humano, (cuando) hubieron proclamado el sublime nombre de Babilonia (y) lo hicieron el más poderoso en las Cuatro Regiones del mundo, (cuando) hubieron establecido para él (Marduk), en medio de ella, una eterna realeza […] entonces Anum y Enlil me señalaron a mí, Hammurabi, príncipe piadoso, temeroso de los dioses, para proclamar el Derecho en el País, para destruir al malvado y al perverso, para impedir que el fuerte oprima al débil…” </w:t>
      </w:r>
      <w:r w:rsidR="00910048">
        <w:rPr>
          <w:rFonts w:ascii="Arial" w:hAnsi="Arial" w:cs="Arial"/>
          <w:sz w:val="22"/>
          <w:szCs w:val="22"/>
          <w:lang w:val="es-ES"/>
        </w:rPr>
        <w:t>(Lara 2008: 3)</w:t>
      </w:r>
    </w:p>
    <w:p w14:paraId="595E3D38" w14:textId="77777777" w:rsidR="00486CB3" w:rsidRDefault="00486CB3" w:rsidP="007232C5">
      <w:pPr>
        <w:spacing w:line="276" w:lineRule="auto"/>
        <w:jc w:val="both"/>
        <w:rPr>
          <w:rFonts w:ascii="Arial" w:hAnsi="Arial" w:cs="Arial"/>
          <w:sz w:val="22"/>
          <w:szCs w:val="22"/>
          <w:lang w:val="es-ES"/>
        </w:rPr>
      </w:pPr>
    </w:p>
    <w:p w14:paraId="0F5F6C95" w14:textId="77777777" w:rsidR="00486CB3" w:rsidRDefault="00486CB3" w:rsidP="007232C5">
      <w:pPr>
        <w:spacing w:line="276" w:lineRule="auto"/>
        <w:jc w:val="both"/>
        <w:rPr>
          <w:rFonts w:ascii="Arial" w:hAnsi="Arial" w:cs="Arial"/>
          <w:sz w:val="22"/>
          <w:szCs w:val="22"/>
          <w:lang w:val="es-ES"/>
        </w:rPr>
      </w:pPr>
      <w:r>
        <w:rPr>
          <w:rFonts w:ascii="Arial" w:hAnsi="Arial" w:cs="Arial"/>
          <w:sz w:val="22"/>
          <w:szCs w:val="22"/>
          <w:lang w:val="es-ES"/>
        </w:rPr>
        <w:t>Y es que el monarca, en esta tesitura, concentra en sus manos todos los poderes. Como jefe supremo del ejército y responsable de la política exterior; era también destinatario del favor divino, como representante del dios principal en la tier</w:t>
      </w:r>
      <w:r w:rsidR="008C716F">
        <w:rPr>
          <w:rFonts w:ascii="Arial" w:hAnsi="Arial" w:cs="Arial"/>
          <w:sz w:val="22"/>
          <w:szCs w:val="22"/>
          <w:lang w:val="es-ES"/>
        </w:rPr>
        <w:t xml:space="preserve">ra (Leveque (DIR.) 2013: </w:t>
      </w:r>
      <w:r w:rsidR="008C716F">
        <w:rPr>
          <w:rFonts w:ascii="Arial" w:hAnsi="Arial" w:cs="Arial"/>
          <w:sz w:val="22"/>
          <w:szCs w:val="22"/>
          <w:lang w:val="es-ES"/>
        </w:rPr>
        <w:lastRenderedPageBreak/>
        <w:t xml:space="preserve">277 – 278). Esta asunción nueva del Gran Rey frente a los reyes menores – los primeros son los </w:t>
      </w:r>
      <w:r w:rsidR="008C716F">
        <w:rPr>
          <w:rFonts w:ascii="Arial" w:hAnsi="Arial" w:cs="Arial"/>
          <w:i/>
          <w:sz w:val="22"/>
          <w:szCs w:val="22"/>
          <w:lang w:val="es-ES"/>
        </w:rPr>
        <w:t>belu</w:t>
      </w:r>
      <w:r w:rsidR="008C716F">
        <w:rPr>
          <w:rFonts w:ascii="Arial" w:hAnsi="Arial" w:cs="Arial"/>
          <w:sz w:val="22"/>
          <w:szCs w:val="22"/>
          <w:lang w:val="es-ES"/>
        </w:rPr>
        <w:t xml:space="preserve"> o señores frente a los </w:t>
      </w:r>
      <w:r w:rsidR="008C716F">
        <w:rPr>
          <w:rFonts w:ascii="Arial" w:hAnsi="Arial" w:cs="Arial"/>
          <w:i/>
          <w:sz w:val="22"/>
          <w:szCs w:val="22"/>
          <w:lang w:val="es-ES"/>
        </w:rPr>
        <w:t>ardu</w:t>
      </w:r>
      <w:r w:rsidR="008C716F">
        <w:rPr>
          <w:rFonts w:ascii="Arial" w:hAnsi="Arial" w:cs="Arial"/>
          <w:sz w:val="22"/>
          <w:szCs w:val="22"/>
          <w:lang w:val="es-ES"/>
        </w:rPr>
        <w:t xml:space="preserve">, sus servidores – la vemos como consecuencia del cambio operado en la escena política: ya no hablamos de conglomerados de ciudades estado que luchan juntas – con un </w:t>
      </w:r>
      <w:r w:rsidR="008C716F">
        <w:rPr>
          <w:rFonts w:ascii="Arial" w:hAnsi="Arial" w:cs="Arial"/>
          <w:i/>
          <w:sz w:val="22"/>
          <w:szCs w:val="22"/>
          <w:lang w:val="es-ES"/>
        </w:rPr>
        <w:t xml:space="preserve">primus intra pares </w:t>
      </w:r>
      <w:r w:rsidR="008C716F">
        <w:rPr>
          <w:rFonts w:ascii="Arial" w:hAnsi="Arial" w:cs="Arial"/>
          <w:sz w:val="22"/>
          <w:szCs w:val="22"/>
          <w:lang w:val="es-ES"/>
        </w:rPr>
        <w:t xml:space="preserve">– sino de uniones más fuertes que enlazan el territorio tradicional de cada futuro estado (Leveque (DIR.) 2013: 277) siendo el mejor ejemplo Asiria en el Reino Medio (Wagner 1999: 183 y ss.). </w:t>
      </w:r>
    </w:p>
    <w:p w14:paraId="5AD53E6F" w14:textId="77777777" w:rsidR="008C716F" w:rsidRDefault="008C716F" w:rsidP="007232C5">
      <w:pPr>
        <w:spacing w:line="276" w:lineRule="auto"/>
        <w:jc w:val="both"/>
        <w:rPr>
          <w:rFonts w:ascii="Arial" w:hAnsi="Arial" w:cs="Arial"/>
          <w:sz w:val="22"/>
          <w:szCs w:val="22"/>
          <w:lang w:val="es-ES"/>
        </w:rPr>
      </w:pPr>
    </w:p>
    <w:p w14:paraId="41C90BE7" w14:textId="77777777" w:rsidR="008C716F" w:rsidRDefault="008C716F" w:rsidP="007232C5">
      <w:pPr>
        <w:spacing w:line="276" w:lineRule="auto"/>
        <w:jc w:val="both"/>
        <w:rPr>
          <w:rFonts w:ascii="Arial" w:hAnsi="Arial" w:cs="Arial"/>
          <w:sz w:val="22"/>
          <w:szCs w:val="22"/>
          <w:lang w:val="es-ES"/>
        </w:rPr>
      </w:pPr>
      <w:r>
        <w:rPr>
          <w:rFonts w:ascii="Arial" w:hAnsi="Arial" w:cs="Arial"/>
          <w:sz w:val="22"/>
          <w:szCs w:val="22"/>
          <w:lang w:val="es-ES"/>
        </w:rPr>
        <w:t xml:space="preserve">No obstante, el monarca no está solo – ni en sus funciones religiosas ni en las terrenales – sino que está rodeado por una serie de oficiales de alto rango con diferentes funciones y nomenclaturas según el estado (Leveque (DIR.) 2013: 278) pero pensada, en último término, en la centralización de un estado administrativo y </w:t>
      </w:r>
      <w:r w:rsidR="00910048">
        <w:rPr>
          <w:rFonts w:ascii="Arial" w:hAnsi="Arial" w:cs="Arial"/>
          <w:sz w:val="22"/>
          <w:szCs w:val="22"/>
          <w:lang w:val="es-ES"/>
        </w:rPr>
        <w:t>burocrático</w:t>
      </w:r>
      <w:r>
        <w:rPr>
          <w:rFonts w:ascii="Arial" w:hAnsi="Arial" w:cs="Arial"/>
          <w:sz w:val="22"/>
          <w:szCs w:val="22"/>
          <w:lang w:val="es-ES"/>
        </w:rPr>
        <w:t xml:space="preserve">; con gobernadores y/o reyes menores, enlaces y subalternos directos del rey en palacio. </w:t>
      </w:r>
      <w:r w:rsidR="00F15819">
        <w:rPr>
          <w:rFonts w:ascii="Arial" w:hAnsi="Arial" w:cs="Arial"/>
          <w:sz w:val="22"/>
          <w:szCs w:val="22"/>
          <w:lang w:val="es-ES"/>
        </w:rPr>
        <w:t xml:space="preserve">En el caso hitita, por tomar un ejemplo, el consejo local de </w:t>
      </w:r>
      <w:r w:rsidR="00F15819">
        <w:rPr>
          <w:rFonts w:ascii="Arial" w:hAnsi="Arial" w:cs="Arial"/>
          <w:b/>
          <w:sz w:val="22"/>
          <w:szCs w:val="22"/>
          <w:lang w:val="es-ES"/>
        </w:rPr>
        <w:t xml:space="preserve">ancianos </w:t>
      </w:r>
      <w:r w:rsidR="00F15819">
        <w:rPr>
          <w:rFonts w:ascii="Arial" w:hAnsi="Arial" w:cs="Arial"/>
          <w:sz w:val="22"/>
          <w:szCs w:val="22"/>
          <w:lang w:val="es-ES"/>
        </w:rPr>
        <w:t xml:space="preserve">se ocupaba de la administración del lugar, mientras que los territorios subyugados o conquistados eran asumidos por sus hijos o parientes próximos al inicio y luego elementos escogidos a tal fin tras jurar fidelidad al monarca de Hattusa (Gurney 1995: 80 – 82) o ya bien los estados vasallos </w:t>
      </w:r>
      <w:del w:id="288" w:author="Jordi Vidal Palomino" w:date="2017-05-26T11:29:00Z">
        <w:r w:rsidR="00F15819" w:rsidDel="00EF396B">
          <w:rPr>
            <w:rFonts w:ascii="Arial" w:hAnsi="Arial" w:cs="Arial"/>
            <w:sz w:val="22"/>
            <w:szCs w:val="22"/>
            <w:lang w:val="es-ES"/>
          </w:rPr>
          <w:delText xml:space="preserve">que rendían vasallaje </w:delText>
        </w:r>
      </w:del>
      <w:del w:id="289" w:author="Raül Barrera Luna" w:date="2017-06-05T18:37:00Z">
        <w:r w:rsidR="00F15819" w:rsidDel="00D64019">
          <w:rPr>
            <w:rFonts w:ascii="Arial" w:hAnsi="Arial" w:cs="Arial"/>
            <w:sz w:val="22"/>
            <w:szCs w:val="22"/>
            <w:lang w:val="es-ES"/>
          </w:rPr>
          <w:delText xml:space="preserve">como </w:delText>
        </w:r>
        <w:r w:rsidR="00F15819" w:rsidRPr="00D64019" w:rsidDel="00D64019">
          <w:rPr>
            <w:rFonts w:ascii="Arial" w:hAnsi="Arial" w:cs="Arial"/>
            <w:sz w:val="22"/>
            <w:szCs w:val="22"/>
            <w:lang w:val="es-ES"/>
            <w:rPrChange w:id="290" w:author="Raül Barrera Luna" w:date="2017-06-05T18:37:00Z">
              <w:rPr>
                <w:rFonts w:ascii="Arial" w:hAnsi="Arial" w:cs="Arial"/>
                <w:b/>
                <w:sz w:val="22"/>
                <w:szCs w:val="22"/>
                <w:lang w:val="es-ES"/>
              </w:rPr>
            </w:rPrChange>
          </w:rPr>
          <w:delText>protectorados</w:delText>
        </w:r>
      </w:del>
      <w:ins w:id="291" w:author="Raül Barrera Luna" w:date="2017-06-05T18:37:00Z">
        <w:r w:rsidR="00D64019">
          <w:rPr>
            <w:rFonts w:ascii="Arial" w:hAnsi="Arial" w:cs="Arial"/>
            <w:sz w:val="22"/>
            <w:szCs w:val="22"/>
            <w:lang w:val="es-ES"/>
          </w:rPr>
          <w:t>de los</w:t>
        </w:r>
      </w:ins>
      <w:r w:rsidR="00F15819">
        <w:rPr>
          <w:rFonts w:ascii="Arial" w:hAnsi="Arial" w:cs="Arial"/>
          <w:b/>
          <w:sz w:val="22"/>
          <w:szCs w:val="22"/>
          <w:lang w:val="es-ES"/>
        </w:rPr>
        <w:t xml:space="preserve"> </w:t>
      </w:r>
      <w:r w:rsidR="00F15819">
        <w:rPr>
          <w:rFonts w:ascii="Arial" w:hAnsi="Arial" w:cs="Arial"/>
          <w:sz w:val="22"/>
          <w:szCs w:val="22"/>
          <w:lang w:val="es-ES"/>
        </w:rPr>
        <w:t xml:space="preserve">hititas. </w:t>
      </w:r>
    </w:p>
    <w:p w14:paraId="58DA861E" w14:textId="77777777" w:rsidR="00F15819" w:rsidRDefault="00F15819" w:rsidP="007232C5">
      <w:pPr>
        <w:spacing w:line="276" w:lineRule="auto"/>
        <w:jc w:val="both"/>
        <w:rPr>
          <w:rFonts w:ascii="Arial" w:hAnsi="Arial" w:cs="Arial"/>
          <w:sz w:val="22"/>
          <w:szCs w:val="22"/>
          <w:lang w:val="es-ES"/>
        </w:rPr>
      </w:pPr>
    </w:p>
    <w:p w14:paraId="525807A3" w14:textId="77777777" w:rsidR="00F15819" w:rsidRDefault="00F15819" w:rsidP="007232C5">
      <w:pPr>
        <w:spacing w:line="276" w:lineRule="auto"/>
        <w:jc w:val="both"/>
        <w:rPr>
          <w:rFonts w:ascii="Arial" w:hAnsi="Arial" w:cs="Arial"/>
          <w:sz w:val="22"/>
          <w:szCs w:val="22"/>
          <w:lang w:val="es-ES"/>
        </w:rPr>
      </w:pPr>
      <w:r>
        <w:rPr>
          <w:rFonts w:ascii="Arial" w:hAnsi="Arial" w:cs="Arial"/>
          <w:sz w:val="22"/>
          <w:szCs w:val="22"/>
          <w:lang w:val="es-ES"/>
        </w:rPr>
        <w:t xml:space="preserve">En cuanto a la monarquía fenicia, en tiempos de Amarna (Aubet 2009: 161-162) a Tiro ya se la menciona como capital de reino o </w:t>
      </w:r>
      <w:r>
        <w:rPr>
          <w:rFonts w:ascii="Arial" w:hAnsi="Arial" w:cs="Arial"/>
          <w:i/>
          <w:sz w:val="22"/>
          <w:szCs w:val="22"/>
          <w:lang w:val="es-ES"/>
        </w:rPr>
        <w:t xml:space="preserve">uru </w:t>
      </w:r>
      <w:r>
        <w:rPr>
          <w:rFonts w:ascii="Arial" w:hAnsi="Arial" w:cs="Arial"/>
          <w:sz w:val="22"/>
          <w:szCs w:val="22"/>
          <w:lang w:val="es-ES"/>
        </w:rPr>
        <w:t xml:space="preserve">con territorio en tierra firme o </w:t>
      </w:r>
      <w:r>
        <w:rPr>
          <w:rFonts w:ascii="Arial" w:hAnsi="Arial" w:cs="Arial"/>
          <w:i/>
          <w:sz w:val="22"/>
          <w:szCs w:val="22"/>
          <w:lang w:val="es-ES"/>
        </w:rPr>
        <w:t xml:space="preserve">kur. </w:t>
      </w:r>
      <w:r>
        <w:rPr>
          <w:rFonts w:ascii="Arial" w:hAnsi="Arial" w:cs="Arial"/>
          <w:sz w:val="22"/>
          <w:szCs w:val="22"/>
          <w:lang w:val="es-ES"/>
        </w:rPr>
        <w:t xml:space="preserve">Lo que ya apunta a su concepción como estado palacial o monárquico. La problemática inherente a las monarquías fenicias es la </w:t>
      </w:r>
      <w:del w:id="292" w:author="Jordi Vidal Palomino" w:date="2017-05-26T11:32:00Z">
        <w:r w:rsidDel="00EF396B">
          <w:rPr>
            <w:rFonts w:ascii="Arial" w:hAnsi="Arial" w:cs="Arial"/>
            <w:sz w:val="22"/>
            <w:szCs w:val="22"/>
            <w:lang w:val="es-ES"/>
          </w:rPr>
          <w:delText xml:space="preserve">escasedad </w:delText>
        </w:r>
      </w:del>
      <w:ins w:id="293" w:author="Jordi Vidal Palomino" w:date="2017-05-26T11:32:00Z">
        <w:r w:rsidR="00EF396B">
          <w:rPr>
            <w:rFonts w:ascii="Arial" w:hAnsi="Arial" w:cs="Arial"/>
            <w:sz w:val="22"/>
            <w:szCs w:val="22"/>
            <w:lang w:val="es-ES"/>
          </w:rPr>
          <w:t xml:space="preserve">escasez </w:t>
        </w:r>
      </w:ins>
      <w:r>
        <w:rPr>
          <w:rFonts w:ascii="Arial" w:hAnsi="Arial" w:cs="Arial"/>
          <w:sz w:val="22"/>
          <w:szCs w:val="22"/>
          <w:lang w:val="es-ES"/>
        </w:rPr>
        <w:t xml:space="preserve">de registros literarios que hablen de ella, o lo que es lo mismo: inscripciones conmemorativas </w:t>
      </w:r>
      <w:r w:rsidR="0052746E">
        <w:rPr>
          <w:rFonts w:ascii="Arial" w:hAnsi="Arial" w:cs="Arial"/>
          <w:sz w:val="22"/>
          <w:szCs w:val="22"/>
          <w:lang w:val="es-ES"/>
        </w:rPr>
        <w:t xml:space="preserve">o de propaganda política – ya sea interna o externa – salvo algunos casos muy concretos en tumbas reales de Biblos y Sidón (Aubet 2009: 161-162) a diferencia de las monarquías contemporáneas que destinaban parte de sus recursos a ello. </w:t>
      </w:r>
    </w:p>
    <w:p w14:paraId="1629D0C8" w14:textId="77777777" w:rsidR="0052746E" w:rsidRDefault="0052746E" w:rsidP="007232C5">
      <w:pPr>
        <w:spacing w:line="276" w:lineRule="auto"/>
        <w:jc w:val="both"/>
        <w:rPr>
          <w:rFonts w:ascii="Arial" w:hAnsi="Arial" w:cs="Arial"/>
          <w:sz w:val="22"/>
          <w:szCs w:val="22"/>
          <w:lang w:val="es-ES"/>
        </w:rPr>
      </w:pPr>
    </w:p>
    <w:p w14:paraId="5D3B56F4" w14:textId="33D31BA2" w:rsidR="0052746E" w:rsidRDefault="0052746E" w:rsidP="007232C5">
      <w:pPr>
        <w:spacing w:line="276" w:lineRule="auto"/>
        <w:jc w:val="both"/>
        <w:rPr>
          <w:rFonts w:ascii="Arial" w:hAnsi="Arial" w:cs="Arial"/>
          <w:sz w:val="22"/>
          <w:szCs w:val="22"/>
          <w:lang w:val="es-ES"/>
        </w:rPr>
      </w:pPr>
      <w:r>
        <w:rPr>
          <w:rFonts w:ascii="Arial" w:hAnsi="Arial" w:cs="Arial"/>
          <w:sz w:val="22"/>
          <w:szCs w:val="22"/>
          <w:lang w:val="es-ES"/>
        </w:rPr>
        <w:t>Debido a ello, algunos interpretan (Aubet 2009: 162) que la monarquía fenicia no podía asociarse, como era normal, directamente con alguna divinidad pero ello queda, a mi entender, algo difuminado cuando leemos las críticas bíblicas como la de Ezequiel (28:2-10): “</w:t>
      </w:r>
      <w:r w:rsidRPr="0052746E">
        <w:rPr>
          <w:rFonts w:ascii="Arial" w:hAnsi="Arial" w:cs="Arial"/>
          <w:i/>
          <w:sz w:val="22"/>
          <w:szCs w:val="22"/>
          <w:lang w:val="es-ES"/>
        </w:rPr>
        <w:t>Tú, que eres un hombre y no un dios, has equiparado tu corazón al corazón de Dios</w:t>
      </w:r>
      <w:r>
        <w:rPr>
          <w:rFonts w:ascii="Arial" w:hAnsi="Arial" w:cs="Arial"/>
          <w:sz w:val="22"/>
          <w:szCs w:val="22"/>
          <w:lang w:val="es-ES"/>
        </w:rPr>
        <w:t xml:space="preserve">” </w:t>
      </w:r>
      <w:r w:rsidR="00FA7A94">
        <w:rPr>
          <w:rFonts w:ascii="Arial" w:hAnsi="Arial" w:cs="Arial"/>
          <w:sz w:val="22"/>
          <w:szCs w:val="22"/>
          <w:lang w:val="es-ES"/>
        </w:rPr>
        <w:t xml:space="preserve">o bien una inscripción de un rey de Biblos, </w:t>
      </w:r>
      <w:del w:id="294" w:author="Raül Barrera Luna" w:date="2017-07-05T19:39:00Z">
        <w:r w:rsidR="00FA7A94" w:rsidRPr="0095193F" w:rsidDel="0095193F">
          <w:rPr>
            <w:rFonts w:ascii="Arial" w:hAnsi="Arial" w:cs="Arial"/>
            <w:sz w:val="22"/>
            <w:szCs w:val="22"/>
            <w:lang w:val="es-ES"/>
          </w:rPr>
          <w:delText>Ychanmilk</w:delText>
        </w:r>
      </w:del>
      <w:ins w:id="295" w:author="Raül Barrera Luna" w:date="2017-07-05T19:39:00Z">
        <w:r w:rsidR="0095193F" w:rsidRPr="0095193F">
          <w:rPr>
            <w:rFonts w:ascii="Arial" w:hAnsi="Arial" w:cs="Arial"/>
            <w:sz w:val="22"/>
            <w:szCs w:val="22"/>
            <w:lang w:val="es-ES"/>
            <w:rPrChange w:id="296" w:author="Raül Barrera Luna" w:date="2017-07-05T19:40:00Z">
              <w:rPr>
                <w:rFonts w:ascii="Arial" w:hAnsi="Arial" w:cs="Arial"/>
                <w:b/>
                <w:color w:val="FF0000"/>
                <w:sz w:val="22"/>
                <w:szCs w:val="22"/>
                <w:lang w:val="es-ES"/>
              </w:rPr>
            </w:rPrChange>
          </w:rPr>
          <w:t>Yehumilk</w:t>
        </w:r>
      </w:ins>
      <w:ins w:id="297" w:author="Raül Barrera Luna" w:date="2017-06-09T18:34:00Z">
        <w:r w:rsidR="006C760D" w:rsidRPr="0095193F">
          <w:rPr>
            <w:rFonts w:ascii="Arial" w:hAnsi="Arial" w:cs="Arial"/>
            <w:sz w:val="22"/>
            <w:szCs w:val="22"/>
            <w:lang w:val="es-ES"/>
            <w:rPrChange w:id="298" w:author="Raül Barrera Luna" w:date="2017-07-05T19:40:00Z">
              <w:rPr>
                <w:rFonts w:ascii="Arial" w:hAnsi="Arial" w:cs="Arial"/>
                <w:b/>
                <w:color w:val="FF0000"/>
                <w:sz w:val="22"/>
                <w:szCs w:val="22"/>
                <w:lang w:val="es-ES"/>
              </w:rPr>
            </w:rPrChange>
          </w:rPr>
          <w:t xml:space="preserve"> (sic</w:t>
        </w:r>
        <w:r w:rsidR="006C760D" w:rsidRPr="0095193F">
          <w:rPr>
            <w:rFonts w:ascii="Arial" w:hAnsi="Arial" w:cs="Arial"/>
            <w:b/>
            <w:sz w:val="22"/>
            <w:szCs w:val="22"/>
            <w:lang w:val="es-ES"/>
            <w:rPrChange w:id="299" w:author="Raül Barrera Luna" w:date="2017-07-05T19:40:00Z">
              <w:rPr>
                <w:rFonts w:ascii="Arial" w:hAnsi="Arial" w:cs="Arial"/>
                <w:b/>
                <w:color w:val="FF0000"/>
                <w:sz w:val="22"/>
                <w:szCs w:val="22"/>
                <w:lang w:val="es-ES"/>
              </w:rPr>
            </w:rPrChange>
          </w:rPr>
          <w:t>)</w:t>
        </w:r>
      </w:ins>
      <w:r w:rsidR="00FA7A94">
        <w:rPr>
          <w:rFonts w:ascii="Arial" w:hAnsi="Arial" w:cs="Arial"/>
          <w:sz w:val="22"/>
          <w:szCs w:val="22"/>
          <w:lang w:val="es-ES"/>
        </w:rPr>
        <w:t>, ya de época persa (ca 450) en la que rinde culto a Baalat indicando lo siguiente “</w:t>
      </w:r>
      <w:r w:rsidR="00FA7A94" w:rsidRPr="00FA7A94">
        <w:rPr>
          <w:rFonts w:ascii="Arial" w:hAnsi="Arial" w:cs="Arial"/>
          <w:i/>
          <w:sz w:val="22"/>
          <w:szCs w:val="22"/>
          <w:lang w:val="es-ES"/>
        </w:rPr>
        <w:t xml:space="preserve">Soy </w:t>
      </w:r>
      <w:del w:id="300" w:author="Raül Barrera Luna" w:date="2017-07-05T19:39:00Z">
        <w:r w:rsidR="00FA7A94" w:rsidRPr="00FA7A94" w:rsidDel="0095193F">
          <w:rPr>
            <w:rFonts w:ascii="Arial" w:hAnsi="Arial" w:cs="Arial"/>
            <w:i/>
            <w:sz w:val="22"/>
            <w:szCs w:val="22"/>
            <w:lang w:val="es-ES"/>
          </w:rPr>
          <w:delText>Ychanmilk</w:delText>
        </w:r>
      </w:del>
      <w:ins w:id="301" w:author="Raül Barrera Luna" w:date="2017-07-05T19:39:00Z">
        <w:r w:rsidR="0095193F">
          <w:rPr>
            <w:rFonts w:ascii="Arial" w:hAnsi="Arial" w:cs="Arial"/>
            <w:i/>
            <w:sz w:val="22"/>
            <w:szCs w:val="22"/>
            <w:lang w:val="es-ES"/>
          </w:rPr>
          <w:t>Yehumilk</w:t>
        </w:r>
      </w:ins>
      <w:ins w:id="302" w:author="Raül Barrera Luna" w:date="2017-07-05T19:38:00Z">
        <w:r w:rsidR="0095193F">
          <w:rPr>
            <w:rStyle w:val="Refdenotaalpie"/>
            <w:rFonts w:ascii="Arial" w:hAnsi="Arial" w:cs="Arial"/>
            <w:i/>
            <w:sz w:val="22"/>
            <w:szCs w:val="22"/>
            <w:lang w:val="es-ES"/>
          </w:rPr>
          <w:footnoteReference w:id="7"/>
        </w:r>
      </w:ins>
      <w:ins w:id="306" w:author="Raül Barrera Luna" w:date="2017-06-09T18:34:00Z">
        <w:r w:rsidR="006C760D">
          <w:rPr>
            <w:rFonts w:ascii="Arial" w:hAnsi="Arial" w:cs="Arial"/>
            <w:i/>
            <w:sz w:val="22"/>
            <w:szCs w:val="22"/>
            <w:lang w:val="es-ES"/>
          </w:rPr>
          <w:t xml:space="preserve"> (</w:t>
        </w:r>
        <w:r w:rsidR="006C760D" w:rsidRPr="006C760D">
          <w:rPr>
            <w:rFonts w:ascii="Arial" w:hAnsi="Arial" w:cs="Arial"/>
            <w:sz w:val="22"/>
            <w:szCs w:val="22"/>
            <w:lang w:val="es-ES"/>
            <w:rPrChange w:id="307" w:author="Raül Barrera Luna" w:date="2017-06-09T18:35:00Z">
              <w:rPr>
                <w:rFonts w:ascii="Arial" w:hAnsi="Arial" w:cs="Arial"/>
                <w:i/>
                <w:sz w:val="22"/>
                <w:szCs w:val="22"/>
                <w:lang w:val="es-ES"/>
              </w:rPr>
            </w:rPrChange>
          </w:rPr>
          <w:t>sic)</w:t>
        </w:r>
      </w:ins>
      <w:r w:rsidR="00FA7A94" w:rsidRPr="00FA7A94">
        <w:rPr>
          <w:rFonts w:ascii="Arial" w:hAnsi="Arial" w:cs="Arial"/>
          <w:i/>
          <w:sz w:val="22"/>
          <w:szCs w:val="22"/>
          <w:lang w:val="es-ES"/>
        </w:rPr>
        <w:t xml:space="preserve">, rey de Biblos, hijo de Yeharbaal y nieto de Urimil, rey de Biblos, </w:t>
      </w:r>
      <w:r w:rsidR="00FA7A94" w:rsidRPr="00FA7A94">
        <w:rPr>
          <w:rFonts w:ascii="Arial" w:hAnsi="Arial" w:cs="Arial"/>
          <w:b/>
          <w:i/>
          <w:sz w:val="22"/>
          <w:szCs w:val="22"/>
          <w:lang w:val="es-ES"/>
        </w:rPr>
        <w:t>que la señora de Baalat de Biblos ha hecho rey de Biblos. He invocado a mi señora Baalat de Biblos, que me ha criado</w:t>
      </w:r>
      <w:r w:rsidR="00FA7A94">
        <w:rPr>
          <w:rFonts w:ascii="Arial" w:hAnsi="Arial" w:cs="Arial"/>
          <w:sz w:val="22"/>
          <w:szCs w:val="22"/>
          <w:lang w:val="es-ES"/>
        </w:rPr>
        <w:t xml:space="preserve">” (Blázquez </w:t>
      </w:r>
      <w:r w:rsidR="00FA7A94">
        <w:rPr>
          <w:rFonts w:ascii="Arial" w:hAnsi="Arial" w:cs="Arial"/>
          <w:i/>
          <w:sz w:val="22"/>
          <w:szCs w:val="22"/>
          <w:lang w:val="es-ES"/>
        </w:rPr>
        <w:t xml:space="preserve">et al. </w:t>
      </w:r>
      <w:r w:rsidR="00FA7A94">
        <w:rPr>
          <w:rFonts w:ascii="Arial" w:hAnsi="Arial" w:cs="Arial"/>
          <w:sz w:val="22"/>
          <w:szCs w:val="22"/>
          <w:lang w:val="es-ES"/>
        </w:rPr>
        <w:t xml:space="preserve"> 2014: 135) y prosigue la inscripción rindiendo culto y homenaje a la diosa, ligando su posición y figura regia a ella, destacando la negrit</w:t>
      </w:r>
      <w:ins w:id="308" w:author="Raül Barrera Luna" w:date="2017-07-04T19:19:00Z">
        <w:r w:rsidR="008244B2">
          <w:rPr>
            <w:rFonts w:ascii="Arial" w:hAnsi="Arial" w:cs="Arial"/>
            <w:sz w:val="22"/>
            <w:szCs w:val="22"/>
            <w:lang w:val="es-ES"/>
          </w:rPr>
          <w:t>a</w:t>
        </w:r>
      </w:ins>
      <w:del w:id="309" w:author="Raül Barrera Luna" w:date="2017-07-04T19:19:00Z">
        <w:r w:rsidR="00FA7A94" w:rsidDel="008244B2">
          <w:rPr>
            <w:rFonts w:ascii="Arial" w:hAnsi="Arial" w:cs="Arial"/>
            <w:sz w:val="22"/>
            <w:szCs w:val="22"/>
            <w:lang w:val="es-ES"/>
          </w:rPr>
          <w:delText>o</w:delText>
        </w:r>
      </w:del>
      <w:r w:rsidR="00FA7A94">
        <w:rPr>
          <w:rFonts w:ascii="Arial" w:hAnsi="Arial" w:cs="Arial"/>
          <w:sz w:val="22"/>
          <w:szCs w:val="22"/>
          <w:lang w:val="es-ES"/>
        </w:rPr>
        <w:t xml:space="preserve"> que he dispuesto para ver la continuidad de la tradición oriental.</w:t>
      </w:r>
      <w:r w:rsidR="00FA7A94">
        <w:rPr>
          <w:rStyle w:val="Refdenotaalpie"/>
          <w:rFonts w:ascii="Arial" w:hAnsi="Arial" w:cs="Arial"/>
          <w:sz w:val="22"/>
          <w:szCs w:val="22"/>
          <w:lang w:val="es-ES"/>
        </w:rPr>
        <w:footnoteReference w:id="8"/>
      </w:r>
      <w:r w:rsidR="00FA7A94">
        <w:rPr>
          <w:rFonts w:ascii="Arial" w:hAnsi="Arial" w:cs="Arial"/>
          <w:sz w:val="22"/>
          <w:szCs w:val="22"/>
          <w:lang w:val="es-ES"/>
        </w:rPr>
        <w:t xml:space="preserve"> </w:t>
      </w:r>
    </w:p>
    <w:p w14:paraId="4883C7B9" w14:textId="77777777" w:rsidR="00FA7A94" w:rsidRDefault="00FA7A94" w:rsidP="007232C5">
      <w:pPr>
        <w:spacing w:line="276" w:lineRule="auto"/>
        <w:jc w:val="both"/>
        <w:rPr>
          <w:rFonts w:ascii="Arial" w:hAnsi="Arial" w:cs="Arial"/>
          <w:sz w:val="22"/>
          <w:szCs w:val="22"/>
          <w:lang w:val="es-ES"/>
        </w:rPr>
      </w:pPr>
    </w:p>
    <w:p w14:paraId="0291F26E" w14:textId="77777777" w:rsidR="00FA7A94" w:rsidRDefault="00FA7A94" w:rsidP="007232C5">
      <w:pPr>
        <w:spacing w:line="276" w:lineRule="auto"/>
        <w:jc w:val="both"/>
        <w:rPr>
          <w:rFonts w:ascii="Arial" w:hAnsi="Arial" w:cs="Arial"/>
          <w:sz w:val="22"/>
          <w:szCs w:val="22"/>
          <w:lang w:val="es-ES"/>
        </w:rPr>
      </w:pPr>
      <w:r>
        <w:rPr>
          <w:rFonts w:ascii="Arial" w:hAnsi="Arial" w:cs="Arial"/>
          <w:sz w:val="22"/>
          <w:szCs w:val="22"/>
          <w:lang w:val="es-ES"/>
        </w:rPr>
        <w:t>No obstante, y es de rigor decir, hablamos de fechas a posteriori de la Edad del Bronce Final, por lo que ciertamente la influencia de las conquistas – en este último caso Persa – puede haberse adueñado de la tradición y el protocolo político de las monarquías.</w:t>
      </w:r>
    </w:p>
    <w:p w14:paraId="340E20DB" w14:textId="77777777" w:rsidR="001373C1" w:rsidRDefault="001373C1" w:rsidP="007232C5">
      <w:pPr>
        <w:spacing w:line="276" w:lineRule="auto"/>
        <w:jc w:val="both"/>
        <w:rPr>
          <w:rFonts w:ascii="Arial" w:hAnsi="Arial" w:cs="Arial"/>
          <w:sz w:val="22"/>
          <w:szCs w:val="22"/>
          <w:lang w:val="es-ES"/>
        </w:rPr>
      </w:pPr>
    </w:p>
    <w:p w14:paraId="1D0F4290" w14:textId="77777777" w:rsidR="001373C1" w:rsidRPr="00F15819" w:rsidRDefault="001373C1" w:rsidP="007232C5">
      <w:pPr>
        <w:spacing w:line="276" w:lineRule="auto"/>
        <w:jc w:val="both"/>
        <w:rPr>
          <w:rFonts w:ascii="Arial" w:hAnsi="Arial" w:cs="Arial"/>
          <w:sz w:val="22"/>
          <w:szCs w:val="22"/>
          <w:lang w:val="es-ES"/>
        </w:rPr>
      </w:pPr>
      <w:r>
        <w:rPr>
          <w:rFonts w:ascii="Arial" w:hAnsi="Arial" w:cs="Arial"/>
          <w:sz w:val="22"/>
          <w:szCs w:val="22"/>
          <w:lang w:val="es-ES"/>
        </w:rPr>
        <w:t xml:space="preserve">Igualmente, y si nos atenemos a lo observado, vemos como acciones de algunos monarcas, como Hiram I, responden a una considerable independencia política – o </w:t>
      </w:r>
      <w:r>
        <w:rPr>
          <w:rFonts w:ascii="Arial" w:hAnsi="Arial" w:cs="Arial"/>
          <w:sz w:val="22"/>
          <w:szCs w:val="22"/>
          <w:lang w:val="es-ES"/>
        </w:rPr>
        <w:lastRenderedPageBreak/>
        <w:t xml:space="preserve">confluencia de intereses – en los que un monarca dictamina la orientación estatal. Si bien, ello podemos corroborarlo en la construcción de los grandes palacios como signo y símbolo del poderío regio (Aubet 2009: 162). Un poder que se hace efectivo tras el Bronce Final, tanto de la mano de Hiram I como del resto de monarcas – </w:t>
      </w:r>
      <w:del w:id="310" w:author="Jordi Vidal Palomino" w:date="2017-05-26T11:35:00Z">
        <w:r w:rsidDel="00EF396B">
          <w:rPr>
            <w:rFonts w:ascii="Arial" w:hAnsi="Arial" w:cs="Arial"/>
            <w:sz w:val="22"/>
            <w:szCs w:val="22"/>
            <w:lang w:val="es-ES"/>
          </w:rPr>
          <w:delText xml:space="preserve">tirenses </w:delText>
        </w:r>
      </w:del>
      <w:ins w:id="311" w:author="Jordi Vidal Palomino" w:date="2017-05-26T11:35:00Z">
        <w:r w:rsidR="00EF396B">
          <w:rPr>
            <w:rFonts w:ascii="Arial" w:hAnsi="Arial" w:cs="Arial"/>
            <w:sz w:val="22"/>
            <w:szCs w:val="22"/>
            <w:lang w:val="es-ES"/>
          </w:rPr>
          <w:t xml:space="preserve">tirios </w:t>
        </w:r>
      </w:ins>
      <w:r>
        <w:rPr>
          <w:rFonts w:ascii="Arial" w:hAnsi="Arial" w:cs="Arial"/>
          <w:sz w:val="22"/>
          <w:szCs w:val="22"/>
          <w:lang w:val="es-ES"/>
        </w:rPr>
        <w:t>sobre</w:t>
      </w:r>
      <w:ins w:id="312" w:author="Jordi Vidal Palomino" w:date="2017-05-26T11:35:00Z">
        <w:r w:rsidR="00EF396B">
          <w:rPr>
            <w:rFonts w:ascii="Arial" w:hAnsi="Arial" w:cs="Arial"/>
            <w:sz w:val="22"/>
            <w:szCs w:val="22"/>
            <w:lang w:val="es-ES"/>
          </w:rPr>
          <w:t xml:space="preserve"> </w:t>
        </w:r>
      </w:ins>
      <w:r>
        <w:rPr>
          <w:rFonts w:ascii="Arial" w:hAnsi="Arial" w:cs="Arial"/>
          <w:sz w:val="22"/>
          <w:szCs w:val="22"/>
          <w:lang w:val="es-ES"/>
        </w:rPr>
        <w:t xml:space="preserve">todo como ahora veremos–. </w:t>
      </w:r>
    </w:p>
    <w:p w14:paraId="6D793FFD" w14:textId="77777777" w:rsidR="009D438B" w:rsidRPr="00287373" w:rsidRDefault="009D438B" w:rsidP="007232C5">
      <w:pPr>
        <w:spacing w:line="276" w:lineRule="auto"/>
        <w:jc w:val="both"/>
        <w:rPr>
          <w:rFonts w:ascii="Arial" w:hAnsi="Arial" w:cs="Arial"/>
          <w:sz w:val="22"/>
          <w:szCs w:val="22"/>
          <w:lang w:val="es-ES"/>
        </w:rPr>
      </w:pPr>
    </w:p>
    <w:p w14:paraId="5F98B728" w14:textId="77777777" w:rsidR="00E01AF5" w:rsidRPr="00E01AF5" w:rsidRDefault="00E01AF5" w:rsidP="007232C5">
      <w:pPr>
        <w:spacing w:line="276" w:lineRule="auto"/>
        <w:jc w:val="both"/>
        <w:rPr>
          <w:rFonts w:ascii="Arial" w:hAnsi="Arial" w:cs="Arial"/>
          <w:b/>
          <w:sz w:val="22"/>
          <w:szCs w:val="22"/>
          <w:lang w:val="es-ES"/>
        </w:rPr>
      </w:pPr>
      <w:r>
        <w:rPr>
          <w:rFonts w:ascii="Arial" w:hAnsi="Arial" w:cs="Arial"/>
          <w:b/>
          <w:sz w:val="22"/>
          <w:szCs w:val="22"/>
          <w:lang w:val="es-ES"/>
        </w:rPr>
        <w:t>ORGANIZACIÓN POLÍTICA EN LA EDAD DEL HIERRO</w:t>
      </w:r>
    </w:p>
    <w:p w14:paraId="00B76941" w14:textId="77777777" w:rsidR="00E01AF5" w:rsidRDefault="00E01AF5" w:rsidP="007232C5">
      <w:pPr>
        <w:spacing w:line="276" w:lineRule="auto"/>
        <w:jc w:val="both"/>
        <w:rPr>
          <w:rFonts w:ascii="Arial" w:hAnsi="Arial" w:cs="Arial"/>
          <w:sz w:val="22"/>
          <w:szCs w:val="22"/>
          <w:lang w:val="es-ES"/>
        </w:rPr>
      </w:pPr>
    </w:p>
    <w:p w14:paraId="174D8F6C" w14:textId="77777777" w:rsidR="00CF367F" w:rsidRDefault="008B13B1" w:rsidP="007232C5">
      <w:pPr>
        <w:spacing w:line="276" w:lineRule="auto"/>
        <w:jc w:val="both"/>
        <w:rPr>
          <w:rFonts w:ascii="Arial" w:hAnsi="Arial" w:cs="Arial"/>
          <w:sz w:val="22"/>
          <w:szCs w:val="22"/>
          <w:lang w:val="es-ES"/>
        </w:rPr>
      </w:pPr>
      <w:r>
        <w:rPr>
          <w:rFonts w:ascii="Arial" w:hAnsi="Arial" w:cs="Arial"/>
          <w:sz w:val="22"/>
          <w:szCs w:val="22"/>
          <w:lang w:val="es-ES"/>
        </w:rPr>
        <w:t>La organización política en estos tiempos difiere de la antigua sociedad palacial que nos encontramos en el Bronce Medio y Final (Leveque (DIR.) 2013: 277-279)</w:t>
      </w:r>
      <w:r w:rsidR="00E01AF5">
        <w:rPr>
          <w:rFonts w:ascii="Arial" w:hAnsi="Arial" w:cs="Arial"/>
          <w:sz w:val="22"/>
          <w:szCs w:val="22"/>
          <w:lang w:val="es-ES"/>
        </w:rPr>
        <w:t xml:space="preserve">; siguiendo el modelo impuesto tras los Pueblos del Mar de pequeños estados (Cline 2014; Dothan </w:t>
      </w:r>
      <w:r w:rsidR="00E01AF5">
        <w:rPr>
          <w:rFonts w:ascii="Arial" w:hAnsi="Arial" w:cs="Arial"/>
          <w:i/>
          <w:sz w:val="22"/>
          <w:szCs w:val="22"/>
          <w:lang w:val="es-ES"/>
        </w:rPr>
        <w:t xml:space="preserve">et </w:t>
      </w:r>
      <w:r w:rsidR="00E01AF5">
        <w:rPr>
          <w:rFonts w:ascii="Arial" w:hAnsi="Arial" w:cs="Arial"/>
          <w:sz w:val="22"/>
          <w:szCs w:val="22"/>
          <w:lang w:val="es-ES"/>
        </w:rPr>
        <w:t>Dothan 2002) vemos el mismo modelo reflejado en pequeños reinos autónomos</w:t>
      </w:r>
      <w:r w:rsidR="00CF367F">
        <w:rPr>
          <w:rFonts w:ascii="Arial" w:hAnsi="Arial" w:cs="Arial"/>
          <w:sz w:val="22"/>
          <w:szCs w:val="22"/>
          <w:lang w:val="es-ES"/>
        </w:rPr>
        <w:t xml:space="preserve">; a modo de constelaciones de ciudades estado con territorio supeditado, incluyendo otras ciudades (Wagner 1999: 231), hegemonía política que giraba en torno, habitualmente, de la figura del monarca. </w:t>
      </w:r>
    </w:p>
    <w:p w14:paraId="1583ED8B" w14:textId="77777777" w:rsidR="00CF367F" w:rsidRDefault="00CF367F" w:rsidP="007232C5">
      <w:pPr>
        <w:spacing w:line="276" w:lineRule="auto"/>
        <w:jc w:val="both"/>
        <w:rPr>
          <w:rFonts w:ascii="Arial" w:hAnsi="Arial" w:cs="Arial"/>
          <w:sz w:val="22"/>
          <w:szCs w:val="22"/>
          <w:lang w:val="es-ES"/>
        </w:rPr>
      </w:pPr>
    </w:p>
    <w:p w14:paraId="013C9B2B" w14:textId="77777777" w:rsidR="00CF367F" w:rsidRDefault="00CF367F" w:rsidP="007232C5">
      <w:pPr>
        <w:spacing w:line="276" w:lineRule="auto"/>
        <w:jc w:val="both"/>
        <w:rPr>
          <w:rFonts w:ascii="Arial" w:hAnsi="Arial" w:cs="Arial"/>
          <w:sz w:val="22"/>
          <w:szCs w:val="22"/>
          <w:lang w:val="es-ES"/>
        </w:rPr>
      </w:pPr>
      <w:r>
        <w:rPr>
          <w:rFonts w:ascii="Arial" w:hAnsi="Arial" w:cs="Arial"/>
          <w:sz w:val="22"/>
          <w:szCs w:val="22"/>
          <w:lang w:val="es-ES"/>
        </w:rPr>
        <w:t>Y es que la monarquía fenicia, superviviente del colapso del Bronce; era de carácter hereditario y de legitimación divina (Wagner 1999: 231) como es costumbre o habitual de encontrar en el Cercano Oriente</w:t>
      </w:r>
      <w:r w:rsidR="00486CB3">
        <w:rPr>
          <w:rFonts w:ascii="Arial" w:hAnsi="Arial" w:cs="Arial"/>
          <w:sz w:val="22"/>
          <w:szCs w:val="22"/>
          <w:lang w:val="es-ES"/>
        </w:rPr>
        <w:t xml:space="preserve"> y como hemos visto con anterioridad</w:t>
      </w:r>
      <w:r>
        <w:rPr>
          <w:rFonts w:ascii="Arial" w:hAnsi="Arial" w:cs="Arial"/>
          <w:sz w:val="22"/>
          <w:szCs w:val="22"/>
          <w:lang w:val="es-ES"/>
        </w:rPr>
        <w:t xml:space="preserve">; recubriendo al rey de rasgos afines como </w:t>
      </w:r>
      <w:del w:id="313" w:author="Jordi Vidal Palomino" w:date="2017-05-26T11:36:00Z">
        <w:r w:rsidDel="00EF396B">
          <w:rPr>
            <w:rFonts w:ascii="Arial" w:hAnsi="Arial" w:cs="Arial"/>
            <w:sz w:val="22"/>
            <w:szCs w:val="22"/>
            <w:lang w:val="es-ES"/>
          </w:rPr>
          <w:delText>virtuosidad</w:delText>
        </w:r>
      </w:del>
      <w:ins w:id="314" w:author="Jordi Vidal Palomino" w:date="2017-05-26T11:36:00Z">
        <w:r w:rsidR="00EF396B">
          <w:rPr>
            <w:rFonts w:ascii="Arial" w:hAnsi="Arial" w:cs="Arial"/>
            <w:sz w:val="22"/>
            <w:szCs w:val="22"/>
            <w:lang w:val="es-ES"/>
          </w:rPr>
          <w:t>virtud</w:t>
        </w:r>
      </w:ins>
      <w:r>
        <w:rPr>
          <w:rFonts w:ascii="Arial" w:hAnsi="Arial" w:cs="Arial"/>
          <w:sz w:val="22"/>
          <w:szCs w:val="22"/>
          <w:lang w:val="es-ES"/>
        </w:rPr>
        <w:t xml:space="preserve">, justicia, defensor del pueblo… (Kramer 2010: 288-295) </w:t>
      </w:r>
      <w:r w:rsidR="00486CB3">
        <w:rPr>
          <w:rFonts w:ascii="Arial" w:hAnsi="Arial" w:cs="Arial"/>
          <w:sz w:val="22"/>
          <w:szCs w:val="22"/>
          <w:lang w:val="es-ES"/>
        </w:rPr>
        <w:t>ligándolo a la tradición del Próximo Oriente. E</w:t>
      </w:r>
      <w:r>
        <w:rPr>
          <w:rFonts w:ascii="Arial" w:hAnsi="Arial" w:cs="Arial"/>
          <w:sz w:val="22"/>
          <w:szCs w:val="22"/>
          <w:lang w:val="es-ES"/>
        </w:rPr>
        <w:t>nsalzando</w:t>
      </w:r>
      <w:r w:rsidR="00486CB3">
        <w:rPr>
          <w:rFonts w:ascii="Arial" w:hAnsi="Arial" w:cs="Arial"/>
          <w:sz w:val="22"/>
          <w:szCs w:val="22"/>
          <w:lang w:val="es-ES"/>
        </w:rPr>
        <w:t>, a su vez, nuevamente</w:t>
      </w:r>
      <w:r>
        <w:rPr>
          <w:rFonts w:ascii="Arial" w:hAnsi="Arial" w:cs="Arial"/>
          <w:sz w:val="22"/>
          <w:szCs w:val="22"/>
          <w:lang w:val="es-ES"/>
        </w:rPr>
        <w:t xml:space="preserve"> el carácter religioso de </w:t>
      </w:r>
      <w:r w:rsidR="0028393F">
        <w:rPr>
          <w:rFonts w:ascii="Arial" w:hAnsi="Arial" w:cs="Arial"/>
          <w:sz w:val="22"/>
          <w:szCs w:val="22"/>
          <w:lang w:val="es-ES"/>
        </w:rPr>
        <w:t>la monarquía, tanto rey como reina; en las funciones que desempeñan con la divinidad local, de carácter agrícola por norma general; como Baalat en Biblos y Beirut, Astarté en Tiro y Sidón (Wagner 1999: 231).</w:t>
      </w:r>
    </w:p>
    <w:p w14:paraId="0D197C28" w14:textId="77777777" w:rsidR="0028393F" w:rsidRDefault="0028393F" w:rsidP="007232C5">
      <w:pPr>
        <w:spacing w:line="276" w:lineRule="auto"/>
        <w:jc w:val="both"/>
        <w:rPr>
          <w:rFonts w:ascii="Arial" w:hAnsi="Arial" w:cs="Arial"/>
          <w:sz w:val="22"/>
          <w:szCs w:val="22"/>
          <w:lang w:val="es-ES"/>
        </w:rPr>
      </w:pPr>
    </w:p>
    <w:p w14:paraId="25BCB6DB" w14:textId="77777777" w:rsidR="0028393F" w:rsidRDefault="0028393F" w:rsidP="007232C5">
      <w:pPr>
        <w:spacing w:line="276" w:lineRule="auto"/>
        <w:jc w:val="both"/>
        <w:rPr>
          <w:rFonts w:ascii="Arial" w:hAnsi="Arial" w:cs="Arial"/>
          <w:sz w:val="22"/>
          <w:szCs w:val="22"/>
          <w:lang w:val="es-ES"/>
        </w:rPr>
      </w:pPr>
      <w:r>
        <w:rPr>
          <w:rFonts w:ascii="Arial" w:hAnsi="Arial" w:cs="Arial"/>
          <w:sz w:val="22"/>
          <w:szCs w:val="22"/>
          <w:lang w:val="es-ES"/>
        </w:rPr>
        <w:t xml:space="preserve">La salvedad, y ya la avanzábamos antes, es la pujanza de las oligarquías relacionadas con las empresas comerciales, de orden privado aunque ligadas a la monarquía y al templo por los mismos intereses más profanos (Wagner 1999: 232). Incluso esta </w:t>
      </w:r>
      <w:r>
        <w:rPr>
          <w:rFonts w:ascii="Arial" w:hAnsi="Arial" w:cs="Arial"/>
          <w:b/>
          <w:sz w:val="22"/>
          <w:szCs w:val="22"/>
          <w:lang w:val="es-ES"/>
        </w:rPr>
        <w:t xml:space="preserve">aristocracia económica </w:t>
      </w:r>
      <w:r>
        <w:rPr>
          <w:rFonts w:ascii="Arial" w:hAnsi="Arial" w:cs="Arial"/>
          <w:sz w:val="22"/>
          <w:szCs w:val="22"/>
          <w:lang w:val="es-ES"/>
        </w:rPr>
        <w:t xml:space="preserve">u oligarquía llegará a adquirir preponderancia, inclusive toma de poder; en las colonias – sobre todo las occidentales, más lejanas de la Metrópoli – siendo el mayor exponente la citada Carthago (Wagner 1999: 232). Salvando las distancias, es un proceso análogo al que veremos en otra de las sociedades a las que se les suele emparejar o comparar: los griegos (Pomeroy </w:t>
      </w:r>
      <w:r>
        <w:rPr>
          <w:rFonts w:ascii="Arial" w:hAnsi="Arial" w:cs="Arial"/>
          <w:i/>
          <w:sz w:val="22"/>
          <w:szCs w:val="22"/>
          <w:lang w:val="es-ES"/>
        </w:rPr>
        <w:t xml:space="preserve">et al. </w:t>
      </w:r>
      <w:r>
        <w:rPr>
          <w:rFonts w:ascii="Arial" w:hAnsi="Arial" w:cs="Arial"/>
          <w:sz w:val="22"/>
          <w:szCs w:val="22"/>
          <w:lang w:val="es-ES"/>
        </w:rPr>
        <w:t>2012)</w:t>
      </w:r>
      <w:r w:rsidR="000326E3">
        <w:rPr>
          <w:rFonts w:ascii="Arial" w:hAnsi="Arial" w:cs="Arial"/>
          <w:sz w:val="22"/>
          <w:szCs w:val="22"/>
          <w:lang w:val="es-ES"/>
        </w:rPr>
        <w:t>.</w:t>
      </w:r>
    </w:p>
    <w:p w14:paraId="53BFAC40" w14:textId="77777777" w:rsidR="000326E3" w:rsidRDefault="000326E3" w:rsidP="007232C5">
      <w:pPr>
        <w:spacing w:line="276" w:lineRule="auto"/>
        <w:jc w:val="both"/>
        <w:rPr>
          <w:rFonts w:ascii="Arial" w:hAnsi="Arial" w:cs="Arial"/>
          <w:sz w:val="22"/>
          <w:szCs w:val="22"/>
          <w:lang w:val="es-ES"/>
        </w:rPr>
      </w:pPr>
    </w:p>
    <w:p w14:paraId="7B3FF208" w14:textId="77777777" w:rsidR="000326E3" w:rsidRDefault="000326E3" w:rsidP="007232C5">
      <w:pPr>
        <w:spacing w:line="276" w:lineRule="auto"/>
        <w:jc w:val="both"/>
        <w:rPr>
          <w:rFonts w:ascii="Arial" w:hAnsi="Arial" w:cs="Arial"/>
          <w:sz w:val="22"/>
          <w:szCs w:val="22"/>
          <w:lang w:val="es-ES"/>
        </w:rPr>
      </w:pPr>
      <w:r>
        <w:rPr>
          <w:rFonts w:ascii="Arial" w:hAnsi="Arial" w:cs="Arial"/>
          <w:sz w:val="22"/>
          <w:szCs w:val="22"/>
          <w:lang w:val="es-ES"/>
        </w:rPr>
        <w:t xml:space="preserve">Volviendo a los fenicios, nos encontramos con una Asamblea de Notables que recogería toda esa inercia de la oligarquía junto al monarca, haciéndola coparticipe de ciertas políticas e imbricada en las relaciones dinásticas (Wagner 1999: 232). Algo que dotará de un dinamismo y carácter propio a los reinos fenicios; principalmente a Tiro; en calidad de su base estructural ligada al ejercicio del comercio. </w:t>
      </w:r>
    </w:p>
    <w:p w14:paraId="5F35147D" w14:textId="77777777" w:rsidR="000326E3" w:rsidRDefault="000326E3" w:rsidP="007232C5">
      <w:pPr>
        <w:spacing w:line="276" w:lineRule="auto"/>
        <w:jc w:val="both"/>
        <w:rPr>
          <w:rFonts w:ascii="Arial" w:hAnsi="Arial" w:cs="Arial"/>
          <w:sz w:val="22"/>
          <w:szCs w:val="22"/>
          <w:lang w:val="es-ES"/>
        </w:rPr>
      </w:pPr>
    </w:p>
    <w:p w14:paraId="125FFBB8" w14:textId="77777777" w:rsidR="000326E3" w:rsidRDefault="00445935" w:rsidP="00445935">
      <w:pPr>
        <w:spacing w:line="276" w:lineRule="auto"/>
        <w:jc w:val="both"/>
        <w:rPr>
          <w:rFonts w:ascii="Arial" w:hAnsi="Arial" w:cs="Arial"/>
          <w:sz w:val="22"/>
          <w:szCs w:val="22"/>
          <w:lang w:val="es-ES"/>
        </w:rPr>
      </w:pPr>
      <w:r>
        <w:rPr>
          <w:rFonts w:ascii="Arial" w:hAnsi="Arial" w:cs="Arial"/>
          <w:sz w:val="22"/>
          <w:szCs w:val="22"/>
          <w:lang w:val="es-ES"/>
        </w:rPr>
        <w:t>Esta institución, que recibía diferentes nombres según el momento y la ciudad: Ribadda de Biblos los menciona en una carta a El Amarna denominándolos “</w:t>
      </w:r>
      <w:r w:rsidRPr="00A609BA">
        <w:rPr>
          <w:rFonts w:ascii="Arial" w:hAnsi="Arial" w:cs="Arial"/>
          <w:i/>
          <w:sz w:val="22"/>
          <w:szCs w:val="22"/>
          <w:lang w:val="es-ES"/>
        </w:rPr>
        <w:t>ellos</w:t>
      </w:r>
      <w:r>
        <w:rPr>
          <w:rFonts w:ascii="Arial" w:hAnsi="Arial" w:cs="Arial"/>
          <w:sz w:val="22"/>
          <w:szCs w:val="22"/>
          <w:lang w:val="es-ES"/>
        </w:rPr>
        <w:t>” o “</w:t>
      </w:r>
      <w:r w:rsidRPr="00A609BA">
        <w:rPr>
          <w:rFonts w:ascii="Arial" w:hAnsi="Arial" w:cs="Arial"/>
          <w:i/>
          <w:sz w:val="22"/>
          <w:szCs w:val="22"/>
          <w:lang w:val="es-ES"/>
        </w:rPr>
        <w:t>la ciudad</w:t>
      </w:r>
      <w:r>
        <w:rPr>
          <w:rFonts w:ascii="Arial" w:hAnsi="Arial" w:cs="Arial"/>
          <w:sz w:val="22"/>
          <w:szCs w:val="22"/>
          <w:lang w:val="es-ES"/>
        </w:rPr>
        <w:t>” – con lo que ya situaríamos la institución en el II Milenio – y en tiempos más recientes – ya en el I Milenio – los vemos como “</w:t>
      </w:r>
      <w:r w:rsidRPr="00A609BA">
        <w:rPr>
          <w:rFonts w:ascii="Arial" w:hAnsi="Arial" w:cs="Arial"/>
          <w:i/>
          <w:sz w:val="22"/>
          <w:szCs w:val="22"/>
          <w:lang w:val="es-ES"/>
        </w:rPr>
        <w:t>los señores de la ciudad</w:t>
      </w:r>
      <w:r>
        <w:rPr>
          <w:rFonts w:ascii="Arial" w:hAnsi="Arial" w:cs="Arial"/>
          <w:sz w:val="22"/>
          <w:szCs w:val="22"/>
          <w:lang w:val="es-ES"/>
        </w:rPr>
        <w:t xml:space="preserve">” en Biblos o bien “los grandes de la ciudad” en Sumur (Aubet 2009: 162) </w:t>
      </w:r>
      <w:r w:rsidR="000326E3">
        <w:rPr>
          <w:rFonts w:ascii="Arial" w:hAnsi="Arial" w:cs="Arial"/>
          <w:sz w:val="22"/>
          <w:szCs w:val="22"/>
          <w:lang w:val="es-ES"/>
        </w:rPr>
        <w:t xml:space="preserve"> </w:t>
      </w:r>
      <w:r>
        <w:rPr>
          <w:rFonts w:ascii="Arial" w:hAnsi="Arial" w:cs="Arial"/>
          <w:sz w:val="22"/>
          <w:szCs w:val="22"/>
          <w:lang w:val="es-ES"/>
        </w:rPr>
        <w:t>que nos recuerda a los “</w:t>
      </w:r>
      <w:r w:rsidRPr="00A609BA">
        <w:rPr>
          <w:rFonts w:ascii="Arial" w:hAnsi="Arial" w:cs="Arial"/>
          <w:i/>
          <w:sz w:val="22"/>
          <w:szCs w:val="22"/>
          <w:lang w:val="es-ES"/>
        </w:rPr>
        <w:t xml:space="preserve">comerciantes </w:t>
      </w:r>
      <w:r w:rsidR="00A609BA" w:rsidRPr="00A609BA">
        <w:rPr>
          <w:rFonts w:ascii="Arial" w:hAnsi="Arial" w:cs="Arial"/>
          <w:i/>
          <w:sz w:val="22"/>
          <w:szCs w:val="22"/>
          <w:lang w:val="es-ES"/>
        </w:rPr>
        <w:t>príncipes</w:t>
      </w:r>
      <w:r>
        <w:rPr>
          <w:rFonts w:ascii="Arial" w:hAnsi="Arial" w:cs="Arial"/>
          <w:sz w:val="22"/>
          <w:szCs w:val="22"/>
          <w:lang w:val="es-ES"/>
        </w:rPr>
        <w:t>” de Tiro suscritos por Isaías (23:8) “¿</w:t>
      </w:r>
      <w:r w:rsidRPr="00445935">
        <w:rPr>
          <w:rFonts w:ascii="Arial" w:hAnsi="Arial" w:cs="Arial"/>
          <w:i/>
          <w:sz w:val="22"/>
          <w:szCs w:val="22"/>
          <w:lang w:val="es-ES"/>
        </w:rPr>
        <w:t>Quién ha decretado esto contra Tiro, la coronada, cuyos comerciantes eran príncipes, y sus mercaderes, grandes de la tierra?</w:t>
      </w:r>
      <w:r>
        <w:rPr>
          <w:rFonts w:ascii="Arial" w:hAnsi="Arial" w:cs="Arial"/>
          <w:sz w:val="22"/>
          <w:szCs w:val="22"/>
          <w:lang w:val="es-ES"/>
        </w:rPr>
        <w:t>”. O bien “</w:t>
      </w:r>
      <w:r w:rsidRPr="00A609BA">
        <w:rPr>
          <w:rFonts w:ascii="Arial" w:hAnsi="Arial" w:cs="Arial"/>
          <w:i/>
          <w:sz w:val="22"/>
          <w:szCs w:val="22"/>
          <w:lang w:val="es-ES"/>
        </w:rPr>
        <w:t>los príncipes del mar</w:t>
      </w:r>
      <w:r>
        <w:rPr>
          <w:rFonts w:ascii="Arial" w:hAnsi="Arial" w:cs="Arial"/>
          <w:sz w:val="22"/>
          <w:szCs w:val="22"/>
          <w:lang w:val="es-ES"/>
        </w:rPr>
        <w:t>” mencionados por Ezequiel (26:16)</w:t>
      </w:r>
      <w:r w:rsidR="00A609BA">
        <w:rPr>
          <w:rFonts w:ascii="Arial" w:hAnsi="Arial" w:cs="Arial"/>
          <w:sz w:val="22"/>
          <w:szCs w:val="22"/>
          <w:lang w:val="es-ES"/>
        </w:rPr>
        <w:t>: “</w:t>
      </w:r>
      <w:r w:rsidR="00A609BA" w:rsidRPr="00A609BA">
        <w:rPr>
          <w:rFonts w:ascii="Arial" w:hAnsi="Arial" w:cs="Arial"/>
          <w:i/>
          <w:sz w:val="22"/>
          <w:szCs w:val="22"/>
          <w:lang w:val="es-ES"/>
        </w:rPr>
        <w:t xml:space="preserve">Bajarán </w:t>
      </w:r>
      <w:r w:rsidR="00A609BA" w:rsidRPr="00A609BA">
        <w:rPr>
          <w:rFonts w:ascii="Arial" w:hAnsi="Arial" w:cs="Arial"/>
          <w:i/>
          <w:sz w:val="22"/>
          <w:szCs w:val="22"/>
          <w:lang w:val="es-ES"/>
        </w:rPr>
        <w:lastRenderedPageBreak/>
        <w:t>de sus tronos todos los príncipes del mar, se quitarán sus mantos y se despojarán de sus vestiduras recamadas…</w:t>
      </w:r>
      <w:r w:rsidR="00A609BA">
        <w:rPr>
          <w:rFonts w:ascii="Arial" w:hAnsi="Arial" w:cs="Arial"/>
          <w:sz w:val="22"/>
          <w:szCs w:val="22"/>
          <w:lang w:val="es-ES"/>
        </w:rPr>
        <w:t xml:space="preserve">”. </w:t>
      </w:r>
    </w:p>
    <w:p w14:paraId="07488270" w14:textId="77777777" w:rsidR="00A609BA" w:rsidRDefault="00A609BA" w:rsidP="00445935">
      <w:pPr>
        <w:spacing w:line="276" w:lineRule="auto"/>
        <w:jc w:val="both"/>
        <w:rPr>
          <w:rFonts w:ascii="Arial" w:hAnsi="Arial" w:cs="Arial"/>
          <w:sz w:val="22"/>
          <w:szCs w:val="22"/>
          <w:lang w:val="es-ES"/>
        </w:rPr>
      </w:pPr>
    </w:p>
    <w:p w14:paraId="03C0A5D5" w14:textId="77777777" w:rsidR="00A609BA" w:rsidRDefault="00A609BA" w:rsidP="00445935">
      <w:pPr>
        <w:spacing w:line="276" w:lineRule="auto"/>
        <w:jc w:val="both"/>
        <w:rPr>
          <w:rFonts w:ascii="Arial" w:hAnsi="Arial" w:cs="Arial"/>
          <w:sz w:val="22"/>
          <w:szCs w:val="22"/>
          <w:lang w:val="es-ES"/>
        </w:rPr>
      </w:pPr>
      <w:r>
        <w:rPr>
          <w:rFonts w:ascii="Arial" w:hAnsi="Arial" w:cs="Arial"/>
          <w:sz w:val="22"/>
          <w:szCs w:val="22"/>
          <w:lang w:val="es-ES"/>
        </w:rPr>
        <w:t xml:space="preserve">SI bien es cierto que la información que poseemos es escasa, podemos entender que mínimo asistió de consejo a la monarquía o, como poco, compartió el poder con el trono – cuestión que resulta más clara según pasa los siglos, lo que invita a pensar en una mayor preponderancia de las oligarquías comerciantes según la economía se desarrolla y amplía (Wagner 1999: 233) – en lo que percibimos la analogía de las ciudades neobabilónica donde un grupo de notables ayuda al monarca en diferentes funciones políticas, ya sean estas de índole arrendatario, impuestos o cuestiones religiosas / urbanas (Aubet 2009: 163). </w:t>
      </w:r>
    </w:p>
    <w:p w14:paraId="10A69720" w14:textId="77777777" w:rsidR="00A609BA" w:rsidRDefault="00A609BA" w:rsidP="00445935">
      <w:pPr>
        <w:spacing w:line="276" w:lineRule="auto"/>
        <w:jc w:val="both"/>
        <w:rPr>
          <w:rFonts w:ascii="Arial" w:hAnsi="Arial" w:cs="Arial"/>
          <w:sz w:val="22"/>
          <w:szCs w:val="22"/>
          <w:lang w:val="es-ES"/>
        </w:rPr>
      </w:pPr>
    </w:p>
    <w:p w14:paraId="620069AF" w14:textId="77777777" w:rsidR="00287373" w:rsidRDefault="00A609BA" w:rsidP="007232C5">
      <w:pPr>
        <w:spacing w:line="276" w:lineRule="auto"/>
        <w:jc w:val="both"/>
        <w:rPr>
          <w:rFonts w:ascii="Arial" w:hAnsi="Arial" w:cs="Arial"/>
          <w:sz w:val="22"/>
          <w:szCs w:val="22"/>
          <w:lang w:val="es-ES"/>
        </w:rPr>
      </w:pPr>
      <w:r>
        <w:rPr>
          <w:rFonts w:ascii="Arial" w:hAnsi="Arial" w:cs="Arial"/>
          <w:sz w:val="22"/>
          <w:szCs w:val="22"/>
          <w:lang w:val="es-ES"/>
        </w:rPr>
        <w:t xml:space="preserve">Independientemente, </w:t>
      </w:r>
      <w:r w:rsidR="00287373">
        <w:rPr>
          <w:rFonts w:ascii="Arial" w:hAnsi="Arial" w:cs="Arial"/>
          <w:sz w:val="22"/>
          <w:szCs w:val="22"/>
          <w:lang w:val="es-ES"/>
        </w:rPr>
        <w:t xml:space="preserve">en cada una de las ciudades fenicias se nombraba a los integrantes de este selecto grupo como </w:t>
      </w:r>
      <w:r w:rsidR="00287373">
        <w:rPr>
          <w:rFonts w:ascii="Arial" w:hAnsi="Arial" w:cs="Arial"/>
          <w:i/>
          <w:sz w:val="22"/>
          <w:szCs w:val="22"/>
          <w:lang w:val="es-ES"/>
        </w:rPr>
        <w:t>spt</w:t>
      </w:r>
      <w:r w:rsidR="00287373">
        <w:rPr>
          <w:rFonts w:ascii="Arial" w:hAnsi="Arial" w:cs="Arial"/>
          <w:sz w:val="22"/>
          <w:szCs w:val="22"/>
          <w:lang w:val="es-ES"/>
        </w:rPr>
        <w:t xml:space="preserve"> equivalente al acadio </w:t>
      </w:r>
      <w:r w:rsidR="00287373">
        <w:rPr>
          <w:rFonts w:ascii="Arial" w:hAnsi="Arial" w:cs="Arial"/>
          <w:i/>
          <w:sz w:val="22"/>
          <w:szCs w:val="22"/>
          <w:lang w:val="es-ES"/>
        </w:rPr>
        <w:t xml:space="preserve">sapitum </w:t>
      </w:r>
      <w:r w:rsidR="00287373">
        <w:rPr>
          <w:rFonts w:ascii="Arial" w:hAnsi="Arial" w:cs="Arial"/>
          <w:sz w:val="22"/>
          <w:szCs w:val="22"/>
          <w:lang w:val="es-ES"/>
        </w:rPr>
        <w:t xml:space="preserve">y al hebreo </w:t>
      </w:r>
      <w:r w:rsidR="00287373">
        <w:rPr>
          <w:rFonts w:ascii="Arial" w:hAnsi="Arial" w:cs="Arial"/>
          <w:i/>
          <w:sz w:val="22"/>
          <w:szCs w:val="22"/>
          <w:lang w:val="es-ES"/>
        </w:rPr>
        <w:t>sophet</w:t>
      </w:r>
      <w:r w:rsidR="00287373">
        <w:rPr>
          <w:rFonts w:ascii="Arial" w:hAnsi="Arial" w:cs="Arial"/>
          <w:sz w:val="22"/>
          <w:szCs w:val="22"/>
          <w:lang w:val="es-ES"/>
        </w:rPr>
        <w:t xml:space="preserve"> que se castellaniza como sufete tradicionalmente traducido como “</w:t>
      </w:r>
      <w:r w:rsidR="00287373" w:rsidRPr="00287373">
        <w:rPr>
          <w:rFonts w:ascii="Arial" w:hAnsi="Arial" w:cs="Arial"/>
          <w:b/>
          <w:sz w:val="22"/>
          <w:szCs w:val="22"/>
          <w:lang w:val="es-ES"/>
        </w:rPr>
        <w:t>jueces</w:t>
      </w:r>
      <w:r w:rsidR="00287373">
        <w:rPr>
          <w:rFonts w:ascii="Arial" w:hAnsi="Arial" w:cs="Arial"/>
          <w:sz w:val="22"/>
          <w:szCs w:val="22"/>
          <w:lang w:val="es-ES"/>
        </w:rPr>
        <w:t xml:space="preserve">” (Aubet 2009: 163). Interesante analogía con Israel pues los jueces adquieren una importancia especial, dentro de la tesitura tribal y clánica del momento; donde en momentos de peligro o tesituras concretas, estos adquieren el poder como entre el 1200 y el 1030 a.C.; en claro paralelismo con la toma de poder en ausencia del monarca tírense, cautivo en Mesopotamia en el periodo neobabilónico: sus jueces, los </w:t>
      </w:r>
      <w:r w:rsidR="00287373">
        <w:rPr>
          <w:rFonts w:ascii="Arial" w:hAnsi="Arial" w:cs="Arial"/>
          <w:i/>
          <w:sz w:val="22"/>
          <w:szCs w:val="22"/>
          <w:lang w:val="es-ES"/>
        </w:rPr>
        <w:t>dikastai</w:t>
      </w:r>
      <w:r w:rsidR="00287373">
        <w:rPr>
          <w:rFonts w:ascii="Arial" w:hAnsi="Arial" w:cs="Arial"/>
          <w:sz w:val="22"/>
          <w:szCs w:val="22"/>
          <w:lang w:val="es-ES"/>
        </w:rPr>
        <w:t xml:space="preserve">, gobernaron en su ausencia (Aubet 2009: 163). </w:t>
      </w:r>
    </w:p>
    <w:p w14:paraId="44E34E38" w14:textId="77777777" w:rsidR="00287373" w:rsidRDefault="00287373" w:rsidP="007232C5">
      <w:pPr>
        <w:spacing w:line="276" w:lineRule="auto"/>
        <w:jc w:val="both"/>
        <w:rPr>
          <w:rFonts w:ascii="Arial" w:hAnsi="Arial" w:cs="Arial"/>
          <w:sz w:val="22"/>
          <w:szCs w:val="22"/>
          <w:lang w:val="es-ES"/>
        </w:rPr>
      </w:pPr>
    </w:p>
    <w:p w14:paraId="5F3C868B" w14:textId="77777777" w:rsidR="00287373" w:rsidRPr="00287373" w:rsidRDefault="00287373" w:rsidP="007232C5">
      <w:pPr>
        <w:spacing w:line="276" w:lineRule="auto"/>
        <w:jc w:val="both"/>
        <w:rPr>
          <w:rFonts w:ascii="Arial" w:hAnsi="Arial" w:cs="Arial"/>
          <w:sz w:val="22"/>
          <w:szCs w:val="22"/>
          <w:lang w:val="es-ES"/>
        </w:rPr>
      </w:pPr>
      <w:del w:id="315" w:author="Raül Barrera Luna" w:date="2017-06-05T18:38:00Z">
        <w:r w:rsidDel="00D64019">
          <w:rPr>
            <w:rFonts w:ascii="Arial" w:hAnsi="Arial" w:cs="Arial"/>
            <w:b/>
            <w:sz w:val="22"/>
            <w:szCs w:val="22"/>
            <w:lang w:val="es-ES"/>
          </w:rPr>
          <w:delText>EN DEFINITIVA</w:delText>
        </w:r>
      </w:del>
      <w:ins w:id="316" w:author="Raül Barrera Luna" w:date="2017-06-05T18:38:00Z">
        <w:r w:rsidR="00D64019">
          <w:rPr>
            <w:rFonts w:ascii="Arial" w:hAnsi="Arial" w:cs="Arial"/>
            <w:b/>
            <w:sz w:val="22"/>
            <w:szCs w:val="22"/>
            <w:lang w:val="es-ES"/>
          </w:rPr>
          <w:t>Consideraciones finales</w:t>
        </w:r>
      </w:ins>
      <w:r>
        <w:rPr>
          <w:rFonts w:ascii="Arial" w:hAnsi="Arial" w:cs="Arial"/>
          <w:sz w:val="22"/>
          <w:szCs w:val="22"/>
          <w:lang w:val="es-ES"/>
        </w:rPr>
        <w:t xml:space="preserve"> </w:t>
      </w:r>
    </w:p>
    <w:p w14:paraId="30027849" w14:textId="77777777" w:rsidR="00287373" w:rsidRPr="004C1587" w:rsidRDefault="00287373" w:rsidP="007232C5">
      <w:pPr>
        <w:spacing w:line="276" w:lineRule="auto"/>
        <w:jc w:val="both"/>
        <w:rPr>
          <w:rFonts w:ascii="Arial" w:hAnsi="Arial" w:cs="Arial"/>
          <w:sz w:val="22"/>
          <w:szCs w:val="22"/>
          <w:lang w:val="es-ES"/>
        </w:rPr>
      </w:pPr>
    </w:p>
    <w:p w14:paraId="69CD50AC" w14:textId="77777777" w:rsidR="00DE75E0" w:rsidRPr="004C1587" w:rsidRDefault="00DE4106" w:rsidP="007232C5">
      <w:pPr>
        <w:spacing w:line="276" w:lineRule="auto"/>
        <w:jc w:val="both"/>
        <w:rPr>
          <w:rFonts w:ascii="Arial" w:hAnsi="Arial" w:cs="Arial"/>
          <w:sz w:val="22"/>
          <w:szCs w:val="22"/>
          <w:lang w:val="es-ES"/>
        </w:rPr>
      </w:pPr>
      <w:r w:rsidRPr="004C1587">
        <w:rPr>
          <w:rFonts w:ascii="Arial" w:hAnsi="Arial" w:cs="Arial"/>
          <w:sz w:val="22"/>
          <w:szCs w:val="22"/>
          <w:lang w:val="es-ES"/>
        </w:rPr>
        <w:t xml:space="preserve">Pretendemos, pues, vislumbrar parte de la religión fenicia a través de los ojos contemporáneos buscando esas “reliquias” culturales que se prestan entre sociedades. En este caso, y dada la historia propia de la región, focalizarnos en la posible </w:t>
      </w:r>
      <w:r w:rsidR="00DE75E0" w:rsidRPr="004C1587">
        <w:rPr>
          <w:rFonts w:ascii="Arial" w:hAnsi="Arial" w:cs="Arial"/>
          <w:sz w:val="22"/>
          <w:szCs w:val="22"/>
          <w:lang w:val="es-ES"/>
        </w:rPr>
        <w:t>influencia egipcia – junto con la hitita – en el desarrollo de esta cultura particular.</w:t>
      </w:r>
    </w:p>
    <w:p w14:paraId="049CD39E" w14:textId="77777777" w:rsidR="00DE75E0" w:rsidRPr="004C1587" w:rsidRDefault="00DE75E0" w:rsidP="007232C5">
      <w:pPr>
        <w:spacing w:line="276" w:lineRule="auto"/>
        <w:jc w:val="both"/>
        <w:rPr>
          <w:rFonts w:ascii="Arial" w:hAnsi="Arial" w:cs="Arial"/>
          <w:sz w:val="22"/>
          <w:szCs w:val="22"/>
          <w:lang w:val="es-ES"/>
        </w:rPr>
      </w:pPr>
    </w:p>
    <w:p w14:paraId="0F6F14EA" w14:textId="77777777" w:rsidR="00DE75E0" w:rsidRPr="004C1587" w:rsidRDefault="00DE75E0" w:rsidP="007232C5">
      <w:pPr>
        <w:spacing w:line="276" w:lineRule="auto"/>
        <w:jc w:val="both"/>
        <w:rPr>
          <w:rFonts w:ascii="Arial" w:hAnsi="Arial" w:cs="Arial"/>
          <w:sz w:val="22"/>
          <w:szCs w:val="22"/>
          <w:lang w:val="es-ES"/>
        </w:rPr>
      </w:pPr>
      <w:r w:rsidRPr="004C1587">
        <w:rPr>
          <w:rFonts w:ascii="Arial" w:hAnsi="Arial" w:cs="Arial"/>
          <w:sz w:val="22"/>
          <w:szCs w:val="22"/>
          <w:lang w:val="es-ES"/>
        </w:rPr>
        <w:t xml:space="preserve">En qué momentos se cruzan, en qué situación vemos el paralelismo, en virtud de qué razón podemos especular – o teorizar – sobre un contacto directo, de préstamo memético o mitémico, entre un imperio ya antiguo y una región “intermediaria” entre diferentes polos </w:t>
      </w:r>
      <w:r w:rsidR="00787C90" w:rsidRPr="004C1587">
        <w:rPr>
          <w:rFonts w:ascii="Arial" w:hAnsi="Arial" w:cs="Arial"/>
          <w:sz w:val="22"/>
          <w:szCs w:val="22"/>
          <w:lang w:val="es-ES"/>
        </w:rPr>
        <w:t>políticos</w:t>
      </w:r>
      <w:r w:rsidRPr="004C1587">
        <w:rPr>
          <w:rFonts w:ascii="Arial" w:hAnsi="Arial" w:cs="Arial"/>
          <w:sz w:val="22"/>
          <w:szCs w:val="22"/>
          <w:lang w:val="es-ES"/>
        </w:rPr>
        <w:t xml:space="preserve">; ya fueran en el II Milenio o en época romana. </w:t>
      </w:r>
    </w:p>
    <w:p w14:paraId="3382178C" w14:textId="77777777" w:rsidR="00DE75E0" w:rsidRPr="00787C90" w:rsidRDefault="00DE75E0" w:rsidP="007232C5">
      <w:pPr>
        <w:spacing w:line="276" w:lineRule="auto"/>
        <w:jc w:val="both"/>
        <w:rPr>
          <w:rFonts w:ascii="Arial" w:hAnsi="Arial" w:cs="Arial"/>
          <w:sz w:val="22"/>
          <w:szCs w:val="22"/>
          <w:lang w:val="es-ES"/>
        </w:rPr>
      </w:pPr>
    </w:p>
    <w:p w14:paraId="20CE14BA" w14:textId="77777777" w:rsidR="00AF0091" w:rsidRDefault="00AF0091" w:rsidP="007232C5">
      <w:pPr>
        <w:spacing w:line="276" w:lineRule="auto"/>
        <w:jc w:val="both"/>
        <w:rPr>
          <w:rFonts w:ascii="Arial" w:hAnsi="Arial" w:cs="Arial"/>
          <w:b/>
          <w:szCs w:val="22"/>
          <w:lang w:val="es-ES"/>
        </w:rPr>
      </w:pPr>
    </w:p>
    <w:p w14:paraId="1CFDE642" w14:textId="77777777" w:rsidR="00AF0091" w:rsidRDefault="00AF0091" w:rsidP="007232C5">
      <w:pPr>
        <w:spacing w:line="276" w:lineRule="auto"/>
        <w:jc w:val="both"/>
        <w:rPr>
          <w:rFonts w:ascii="Arial" w:hAnsi="Arial" w:cs="Arial"/>
          <w:b/>
          <w:szCs w:val="22"/>
          <w:lang w:val="es-ES"/>
        </w:rPr>
      </w:pPr>
    </w:p>
    <w:p w14:paraId="53773EC7" w14:textId="77777777" w:rsidR="00AF0091" w:rsidRDefault="00AF0091" w:rsidP="007232C5">
      <w:pPr>
        <w:spacing w:line="276" w:lineRule="auto"/>
        <w:jc w:val="both"/>
        <w:rPr>
          <w:rFonts w:ascii="Arial" w:hAnsi="Arial" w:cs="Arial"/>
          <w:b/>
          <w:szCs w:val="22"/>
          <w:lang w:val="es-ES"/>
        </w:rPr>
      </w:pPr>
    </w:p>
    <w:p w14:paraId="20B0391A" w14:textId="77777777" w:rsidR="00AF0091" w:rsidRDefault="00AF0091" w:rsidP="007232C5">
      <w:pPr>
        <w:spacing w:line="276" w:lineRule="auto"/>
        <w:jc w:val="both"/>
        <w:rPr>
          <w:rFonts w:ascii="Arial" w:hAnsi="Arial" w:cs="Arial"/>
          <w:b/>
          <w:szCs w:val="22"/>
          <w:lang w:val="es-ES"/>
        </w:rPr>
      </w:pPr>
    </w:p>
    <w:p w14:paraId="238B6800" w14:textId="77777777" w:rsidR="00AF0091" w:rsidRDefault="00AF0091" w:rsidP="007232C5">
      <w:pPr>
        <w:spacing w:line="276" w:lineRule="auto"/>
        <w:jc w:val="both"/>
        <w:rPr>
          <w:rFonts w:ascii="Arial" w:hAnsi="Arial" w:cs="Arial"/>
          <w:b/>
          <w:szCs w:val="22"/>
          <w:lang w:val="es-ES"/>
        </w:rPr>
      </w:pPr>
    </w:p>
    <w:p w14:paraId="36217B67" w14:textId="77777777" w:rsidR="00AF0091" w:rsidRDefault="00AF0091" w:rsidP="007232C5">
      <w:pPr>
        <w:spacing w:line="276" w:lineRule="auto"/>
        <w:jc w:val="both"/>
        <w:rPr>
          <w:rFonts w:ascii="Arial" w:hAnsi="Arial" w:cs="Arial"/>
          <w:b/>
          <w:szCs w:val="22"/>
          <w:lang w:val="es-ES"/>
        </w:rPr>
      </w:pPr>
    </w:p>
    <w:p w14:paraId="3D87E91F" w14:textId="77777777" w:rsidR="00AF0091" w:rsidRDefault="00AF0091" w:rsidP="007232C5">
      <w:pPr>
        <w:spacing w:line="276" w:lineRule="auto"/>
        <w:jc w:val="both"/>
        <w:rPr>
          <w:rFonts w:ascii="Arial" w:hAnsi="Arial" w:cs="Arial"/>
          <w:b/>
          <w:szCs w:val="22"/>
          <w:lang w:val="es-ES"/>
        </w:rPr>
      </w:pPr>
    </w:p>
    <w:p w14:paraId="220727C6" w14:textId="77777777" w:rsidR="00AF0091" w:rsidRDefault="00AF0091" w:rsidP="007232C5">
      <w:pPr>
        <w:spacing w:line="276" w:lineRule="auto"/>
        <w:jc w:val="both"/>
        <w:rPr>
          <w:rFonts w:ascii="Arial" w:hAnsi="Arial" w:cs="Arial"/>
          <w:b/>
          <w:szCs w:val="22"/>
          <w:lang w:val="es-ES"/>
        </w:rPr>
      </w:pPr>
    </w:p>
    <w:p w14:paraId="078DA4C9" w14:textId="77777777" w:rsidR="00AF0091" w:rsidRDefault="00AF0091" w:rsidP="007232C5">
      <w:pPr>
        <w:spacing w:line="276" w:lineRule="auto"/>
        <w:jc w:val="both"/>
        <w:rPr>
          <w:rFonts w:ascii="Arial" w:hAnsi="Arial" w:cs="Arial"/>
          <w:b/>
          <w:szCs w:val="22"/>
          <w:lang w:val="es-ES"/>
        </w:rPr>
      </w:pPr>
    </w:p>
    <w:p w14:paraId="5FF75BEE" w14:textId="77777777" w:rsidR="00AF0091" w:rsidRDefault="00AF0091" w:rsidP="007232C5">
      <w:pPr>
        <w:spacing w:line="276" w:lineRule="auto"/>
        <w:jc w:val="both"/>
        <w:rPr>
          <w:rFonts w:ascii="Arial" w:hAnsi="Arial" w:cs="Arial"/>
          <w:b/>
          <w:szCs w:val="22"/>
          <w:lang w:val="es-ES"/>
        </w:rPr>
      </w:pPr>
    </w:p>
    <w:p w14:paraId="2F8E9A0B" w14:textId="77777777" w:rsidR="00AF0091" w:rsidRDefault="00AF0091" w:rsidP="007232C5">
      <w:pPr>
        <w:spacing w:line="276" w:lineRule="auto"/>
        <w:jc w:val="both"/>
        <w:rPr>
          <w:rFonts w:ascii="Arial" w:hAnsi="Arial" w:cs="Arial"/>
          <w:b/>
          <w:szCs w:val="22"/>
          <w:lang w:val="es-ES"/>
        </w:rPr>
      </w:pPr>
    </w:p>
    <w:p w14:paraId="0CB87702" w14:textId="77777777" w:rsidR="00AF0091" w:rsidRDefault="00AF0091" w:rsidP="007232C5">
      <w:pPr>
        <w:spacing w:line="276" w:lineRule="auto"/>
        <w:jc w:val="both"/>
        <w:rPr>
          <w:rFonts w:ascii="Arial" w:hAnsi="Arial" w:cs="Arial"/>
          <w:b/>
          <w:szCs w:val="22"/>
          <w:lang w:val="es-ES"/>
        </w:rPr>
      </w:pPr>
    </w:p>
    <w:p w14:paraId="1BBA477E" w14:textId="77777777" w:rsidR="00AF0091" w:rsidRDefault="00AF0091" w:rsidP="007232C5">
      <w:pPr>
        <w:spacing w:line="276" w:lineRule="auto"/>
        <w:jc w:val="both"/>
        <w:rPr>
          <w:rFonts w:ascii="Arial" w:hAnsi="Arial" w:cs="Arial"/>
          <w:b/>
          <w:szCs w:val="22"/>
          <w:lang w:val="es-ES"/>
        </w:rPr>
      </w:pPr>
    </w:p>
    <w:p w14:paraId="5455765A" w14:textId="77777777" w:rsidR="00AF0091" w:rsidRDefault="00AF0091" w:rsidP="007232C5">
      <w:pPr>
        <w:spacing w:line="276" w:lineRule="auto"/>
        <w:jc w:val="both"/>
        <w:rPr>
          <w:rFonts w:ascii="Arial" w:hAnsi="Arial" w:cs="Arial"/>
          <w:b/>
          <w:szCs w:val="22"/>
          <w:lang w:val="es-ES"/>
        </w:rPr>
      </w:pPr>
    </w:p>
    <w:p w14:paraId="6DAA42C5" w14:textId="77777777" w:rsidR="00AF0091" w:rsidRDefault="00AF0091" w:rsidP="007232C5">
      <w:pPr>
        <w:spacing w:line="276" w:lineRule="auto"/>
        <w:jc w:val="both"/>
        <w:rPr>
          <w:rFonts w:ascii="Arial" w:hAnsi="Arial" w:cs="Arial"/>
          <w:b/>
          <w:szCs w:val="22"/>
          <w:lang w:val="es-ES"/>
        </w:rPr>
      </w:pPr>
    </w:p>
    <w:p w14:paraId="37D064DF" w14:textId="77777777" w:rsidR="00AF0091" w:rsidDel="00A02EF6" w:rsidRDefault="00AF0091" w:rsidP="007232C5">
      <w:pPr>
        <w:spacing w:line="276" w:lineRule="auto"/>
        <w:jc w:val="both"/>
        <w:rPr>
          <w:del w:id="317" w:author="Raül Barrera Luna" w:date="2017-06-30T21:23:00Z"/>
          <w:rFonts w:ascii="Arial" w:hAnsi="Arial" w:cs="Arial"/>
          <w:b/>
          <w:szCs w:val="22"/>
          <w:lang w:val="es-ES"/>
        </w:rPr>
      </w:pPr>
    </w:p>
    <w:p w14:paraId="35D5B655" w14:textId="77777777" w:rsidR="00A02EF6" w:rsidRDefault="00A02EF6" w:rsidP="007232C5">
      <w:pPr>
        <w:spacing w:line="276" w:lineRule="auto"/>
        <w:jc w:val="both"/>
        <w:rPr>
          <w:ins w:id="318" w:author="Raül Barrera Luna" w:date="2017-06-30T21:23:00Z"/>
          <w:rFonts w:ascii="Arial" w:hAnsi="Arial" w:cs="Arial"/>
          <w:b/>
          <w:szCs w:val="22"/>
          <w:lang w:val="es-ES"/>
        </w:rPr>
      </w:pPr>
    </w:p>
    <w:p w14:paraId="50BA88AA" w14:textId="77777777" w:rsidR="00AF0091" w:rsidDel="00A02EF6" w:rsidRDefault="00AF0091" w:rsidP="007232C5">
      <w:pPr>
        <w:spacing w:line="276" w:lineRule="auto"/>
        <w:jc w:val="both"/>
        <w:rPr>
          <w:del w:id="319" w:author="Raül Barrera Luna" w:date="2017-06-30T21:23:00Z"/>
          <w:rFonts w:ascii="Arial" w:hAnsi="Arial" w:cs="Arial"/>
          <w:b/>
          <w:szCs w:val="22"/>
          <w:lang w:val="es-ES"/>
        </w:rPr>
      </w:pPr>
    </w:p>
    <w:p w14:paraId="1F19D0CE" w14:textId="77777777" w:rsidR="00AF0091" w:rsidDel="00A02EF6" w:rsidRDefault="00AF0091" w:rsidP="007232C5">
      <w:pPr>
        <w:spacing w:line="276" w:lineRule="auto"/>
        <w:jc w:val="both"/>
        <w:rPr>
          <w:del w:id="320" w:author="Raül Barrera Luna" w:date="2017-06-30T21:23:00Z"/>
          <w:rFonts w:ascii="Arial" w:hAnsi="Arial" w:cs="Arial"/>
          <w:b/>
          <w:szCs w:val="22"/>
          <w:lang w:val="es-ES"/>
        </w:rPr>
      </w:pPr>
    </w:p>
    <w:p w14:paraId="3C6C29A8" w14:textId="77777777" w:rsidR="00AF0091" w:rsidDel="00A02EF6" w:rsidRDefault="00AF0091" w:rsidP="007232C5">
      <w:pPr>
        <w:spacing w:line="276" w:lineRule="auto"/>
        <w:jc w:val="both"/>
        <w:rPr>
          <w:del w:id="321" w:author="Raül Barrera Luna" w:date="2017-06-30T21:23:00Z"/>
          <w:rFonts w:ascii="Arial" w:hAnsi="Arial" w:cs="Arial"/>
          <w:b/>
          <w:szCs w:val="22"/>
          <w:lang w:val="es-ES"/>
        </w:rPr>
      </w:pPr>
    </w:p>
    <w:p w14:paraId="1C86DC10" w14:textId="77777777" w:rsidR="00AF0091" w:rsidDel="00A02EF6" w:rsidRDefault="00AF0091" w:rsidP="007232C5">
      <w:pPr>
        <w:spacing w:line="276" w:lineRule="auto"/>
        <w:jc w:val="both"/>
        <w:rPr>
          <w:del w:id="322" w:author="Raül Barrera Luna" w:date="2017-06-30T21:23:00Z"/>
          <w:rFonts w:ascii="Arial" w:hAnsi="Arial" w:cs="Arial"/>
          <w:b/>
          <w:szCs w:val="22"/>
          <w:lang w:val="es-ES"/>
        </w:rPr>
      </w:pPr>
    </w:p>
    <w:p w14:paraId="7CB516F8" w14:textId="77777777" w:rsidR="00AF0091" w:rsidDel="00A02EF6" w:rsidRDefault="00AF0091" w:rsidP="007232C5">
      <w:pPr>
        <w:spacing w:line="276" w:lineRule="auto"/>
        <w:jc w:val="both"/>
        <w:rPr>
          <w:del w:id="323" w:author="Raül Barrera Luna" w:date="2017-06-30T21:23:00Z"/>
          <w:rFonts w:ascii="Arial" w:hAnsi="Arial" w:cs="Arial"/>
          <w:b/>
          <w:szCs w:val="22"/>
          <w:lang w:val="es-ES"/>
        </w:rPr>
      </w:pPr>
    </w:p>
    <w:p w14:paraId="4A3F1B09" w14:textId="77777777" w:rsidR="00AF0091" w:rsidDel="00A02EF6" w:rsidRDefault="00AF0091" w:rsidP="007232C5">
      <w:pPr>
        <w:spacing w:line="276" w:lineRule="auto"/>
        <w:jc w:val="both"/>
        <w:rPr>
          <w:del w:id="324" w:author="Raül Barrera Luna" w:date="2017-06-30T21:23:00Z"/>
          <w:rFonts w:ascii="Arial" w:hAnsi="Arial" w:cs="Arial"/>
          <w:b/>
          <w:szCs w:val="22"/>
          <w:lang w:val="es-ES"/>
        </w:rPr>
      </w:pPr>
    </w:p>
    <w:p w14:paraId="71FCF452" w14:textId="77777777" w:rsidR="00AF0091" w:rsidDel="00A02EF6" w:rsidRDefault="00AF0091" w:rsidP="007232C5">
      <w:pPr>
        <w:spacing w:line="276" w:lineRule="auto"/>
        <w:jc w:val="both"/>
        <w:rPr>
          <w:del w:id="325" w:author="Raül Barrera Luna" w:date="2017-06-30T21:23:00Z"/>
          <w:rFonts w:ascii="Arial" w:hAnsi="Arial" w:cs="Arial"/>
          <w:b/>
          <w:szCs w:val="22"/>
          <w:lang w:val="es-ES"/>
        </w:rPr>
      </w:pPr>
    </w:p>
    <w:p w14:paraId="1035D5A5" w14:textId="77777777" w:rsidR="001319ED" w:rsidDel="00A02EF6" w:rsidRDefault="001319ED" w:rsidP="007232C5">
      <w:pPr>
        <w:spacing w:line="276" w:lineRule="auto"/>
        <w:jc w:val="both"/>
        <w:rPr>
          <w:del w:id="326" w:author="Raül Barrera Luna" w:date="2017-06-30T21:23:00Z"/>
          <w:rFonts w:ascii="Arial" w:hAnsi="Arial" w:cs="Arial"/>
          <w:b/>
          <w:szCs w:val="22"/>
          <w:lang w:val="es-ES"/>
        </w:rPr>
      </w:pPr>
    </w:p>
    <w:p w14:paraId="7C51C51F" w14:textId="77777777" w:rsidR="001319ED" w:rsidDel="00A02EF6" w:rsidRDefault="001319ED" w:rsidP="007232C5">
      <w:pPr>
        <w:spacing w:line="276" w:lineRule="auto"/>
        <w:jc w:val="both"/>
        <w:rPr>
          <w:del w:id="327" w:author="Raül Barrera Luna" w:date="2017-06-30T21:23:00Z"/>
          <w:rFonts w:ascii="Arial" w:hAnsi="Arial" w:cs="Arial"/>
          <w:b/>
          <w:szCs w:val="22"/>
          <w:lang w:val="es-ES"/>
        </w:rPr>
      </w:pPr>
    </w:p>
    <w:p w14:paraId="68044094" w14:textId="77777777" w:rsidR="001319ED" w:rsidDel="00A02EF6" w:rsidRDefault="001319ED" w:rsidP="007232C5">
      <w:pPr>
        <w:spacing w:line="276" w:lineRule="auto"/>
        <w:jc w:val="both"/>
        <w:rPr>
          <w:del w:id="328" w:author="Raül Barrera Luna" w:date="2017-06-30T21:23:00Z"/>
          <w:rFonts w:ascii="Arial" w:hAnsi="Arial" w:cs="Arial"/>
          <w:b/>
          <w:szCs w:val="22"/>
          <w:lang w:val="es-ES"/>
        </w:rPr>
      </w:pPr>
    </w:p>
    <w:p w14:paraId="062E5399" w14:textId="77777777" w:rsidR="001319ED" w:rsidDel="00A02EF6" w:rsidRDefault="001319ED" w:rsidP="007232C5">
      <w:pPr>
        <w:spacing w:line="276" w:lineRule="auto"/>
        <w:jc w:val="both"/>
        <w:rPr>
          <w:del w:id="329" w:author="Raül Barrera Luna" w:date="2017-06-30T21:23:00Z"/>
          <w:rFonts w:ascii="Arial" w:hAnsi="Arial" w:cs="Arial"/>
          <w:b/>
          <w:szCs w:val="22"/>
          <w:lang w:val="es-ES"/>
        </w:rPr>
      </w:pPr>
    </w:p>
    <w:p w14:paraId="3A49C24A" w14:textId="77777777" w:rsidR="00AF0091" w:rsidDel="00A02EF6" w:rsidRDefault="00AF0091" w:rsidP="007232C5">
      <w:pPr>
        <w:spacing w:line="276" w:lineRule="auto"/>
        <w:jc w:val="both"/>
        <w:rPr>
          <w:del w:id="330" w:author="Raül Barrera Luna" w:date="2017-06-30T21:23:00Z"/>
          <w:rFonts w:ascii="Arial" w:hAnsi="Arial" w:cs="Arial"/>
          <w:b/>
          <w:szCs w:val="22"/>
          <w:lang w:val="es-ES"/>
        </w:rPr>
      </w:pPr>
    </w:p>
    <w:p w14:paraId="3AAF6314" w14:textId="77777777" w:rsidR="00AF0091" w:rsidDel="00A02EF6" w:rsidRDefault="00AF0091" w:rsidP="007232C5">
      <w:pPr>
        <w:spacing w:line="276" w:lineRule="auto"/>
        <w:jc w:val="both"/>
        <w:rPr>
          <w:del w:id="331" w:author="Raül Barrera Luna" w:date="2017-06-30T21:23:00Z"/>
          <w:rFonts w:ascii="Arial" w:hAnsi="Arial" w:cs="Arial"/>
          <w:b/>
          <w:szCs w:val="22"/>
          <w:lang w:val="es-ES"/>
        </w:rPr>
      </w:pPr>
    </w:p>
    <w:p w14:paraId="7578DA11" w14:textId="77777777" w:rsidR="00AF0091" w:rsidDel="00A02EF6" w:rsidRDefault="00AF0091" w:rsidP="007232C5">
      <w:pPr>
        <w:spacing w:line="276" w:lineRule="auto"/>
        <w:jc w:val="both"/>
        <w:rPr>
          <w:del w:id="332" w:author="Raül Barrera Luna" w:date="2017-06-30T21:23:00Z"/>
          <w:rFonts w:ascii="Arial" w:hAnsi="Arial" w:cs="Arial"/>
          <w:b/>
          <w:szCs w:val="22"/>
          <w:lang w:val="es-ES"/>
        </w:rPr>
      </w:pPr>
    </w:p>
    <w:p w14:paraId="3852BC48" w14:textId="487B598A" w:rsidR="00AF0091" w:rsidDel="00A02EF6" w:rsidRDefault="00AF0091" w:rsidP="007232C5">
      <w:pPr>
        <w:spacing w:line="276" w:lineRule="auto"/>
        <w:jc w:val="both"/>
        <w:rPr>
          <w:del w:id="333" w:author="Raül Barrera Luna" w:date="2017-06-30T21:23:00Z"/>
          <w:rFonts w:ascii="Arial" w:hAnsi="Arial" w:cs="Arial"/>
          <w:b/>
          <w:szCs w:val="22"/>
          <w:lang w:val="es-ES"/>
        </w:rPr>
      </w:pPr>
    </w:p>
    <w:p w14:paraId="590DE49B" w14:textId="3F26DAF3" w:rsidR="00AF0091" w:rsidDel="00A02EF6" w:rsidRDefault="00AF0091" w:rsidP="007232C5">
      <w:pPr>
        <w:spacing w:line="276" w:lineRule="auto"/>
        <w:jc w:val="both"/>
        <w:rPr>
          <w:del w:id="334" w:author="Raül Barrera Luna" w:date="2017-06-30T21:23:00Z"/>
          <w:rFonts w:ascii="Arial" w:hAnsi="Arial" w:cs="Arial"/>
          <w:b/>
          <w:szCs w:val="22"/>
          <w:lang w:val="es-ES"/>
        </w:rPr>
      </w:pPr>
    </w:p>
    <w:p w14:paraId="0507EEF8" w14:textId="50AA719F" w:rsidR="00AF0091" w:rsidDel="00A02EF6" w:rsidRDefault="00AF0091" w:rsidP="007232C5">
      <w:pPr>
        <w:spacing w:line="276" w:lineRule="auto"/>
        <w:jc w:val="both"/>
        <w:rPr>
          <w:del w:id="335" w:author="Raül Barrera Luna" w:date="2017-06-30T21:23:00Z"/>
          <w:rFonts w:ascii="Arial" w:hAnsi="Arial" w:cs="Arial"/>
          <w:b/>
          <w:szCs w:val="22"/>
          <w:lang w:val="es-ES"/>
        </w:rPr>
      </w:pPr>
    </w:p>
    <w:p w14:paraId="1C675FB6" w14:textId="77777777" w:rsidR="00787C90" w:rsidRDefault="00787C90" w:rsidP="007232C5">
      <w:pPr>
        <w:spacing w:line="276" w:lineRule="auto"/>
        <w:jc w:val="both"/>
        <w:rPr>
          <w:rFonts w:ascii="Arial" w:hAnsi="Arial" w:cs="Arial"/>
          <w:b/>
          <w:szCs w:val="22"/>
          <w:lang w:val="es-ES"/>
        </w:rPr>
      </w:pPr>
      <w:r>
        <w:rPr>
          <w:rFonts w:ascii="Arial" w:hAnsi="Arial" w:cs="Arial"/>
          <w:b/>
          <w:szCs w:val="22"/>
          <w:lang w:val="es-ES"/>
        </w:rPr>
        <w:t>METODOLOGÍA</w:t>
      </w:r>
    </w:p>
    <w:p w14:paraId="44CF84C3" w14:textId="77777777" w:rsidR="004F3F47" w:rsidRDefault="004F3F47" w:rsidP="007232C5">
      <w:pPr>
        <w:spacing w:line="276" w:lineRule="auto"/>
        <w:jc w:val="both"/>
        <w:rPr>
          <w:rFonts w:ascii="Arial" w:hAnsi="Arial" w:cs="Arial"/>
          <w:b/>
          <w:szCs w:val="22"/>
          <w:lang w:val="es-ES"/>
        </w:rPr>
      </w:pPr>
    </w:p>
    <w:p w14:paraId="6824F6CB" w14:textId="77777777" w:rsidR="00AF0091" w:rsidRDefault="00AF0091" w:rsidP="007232C5">
      <w:pPr>
        <w:spacing w:line="276" w:lineRule="auto"/>
        <w:jc w:val="both"/>
        <w:rPr>
          <w:rFonts w:ascii="Arial" w:hAnsi="Arial" w:cs="Arial"/>
          <w:b/>
          <w:sz w:val="22"/>
          <w:szCs w:val="22"/>
          <w:lang w:val="es-ES"/>
        </w:rPr>
      </w:pPr>
      <w:r>
        <w:rPr>
          <w:rFonts w:ascii="Arial" w:hAnsi="Arial" w:cs="Arial"/>
          <w:b/>
          <w:sz w:val="22"/>
          <w:szCs w:val="22"/>
          <w:lang w:val="es-ES"/>
        </w:rPr>
        <w:t>OBJETO DE ESTUDIO</w:t>
      </w:r>
    </w:p>
    <w:p w14:paraId="6D1CAE4C" w14:textId="77777777" w:rsidR="00AF0091" w:rsidRPr="00AF0091" w:rsidRDefault="00AF0091" w:rsidP="007232C5">
      <w:pPr>
        <w:spacing w:line="276" w:lineRule="auto"/>
        <w:jc w:val="both"/>
        <w:rPr>
          <w:rFonts w:ascii="Arial" w:hAnsi="Arial" w:cs="Arial"/>
          <w:b/>
          <w:sz w:val="22"/>
          <w:szCs w:val="22"/>
          <w:lang w:val="es-ES"/>
        </w:rPr>
      </w:pPr>
    </w:p>
    <w:p w14:paraId="005790AD" w14:textId="77777777" w:rsidR="004F3F47" w:rsidRDefault="004F3F47" w:rsidP="007232C5">
      <w:pPr>
        <w:spacing w:line="276" w:lineRule="auto"/>
        <w:jc w:val="both"/>
        <w:rPr>
          <w:rFonts w:ascii="Arial" w:hAnsi="Arial" w:cs="Arial"/>
          <w:sz w:val="22"/>
          <w:szCs w:val="22"/>
          <w:lang w:val="es-ES"/>
        </w:rPr>
      </w:pPr>
      <w:r>
        <w:rPr>
          <w:rFonts w:ascii="Arial" w:hAnsi="Arial" w:cs="Arial"/>
          <w:sz w:val="22"/>
          <w:szCs w:val="22"/>
          <w:lang w:val="es-ES"/>
        </w:rPr>
        <w:t xml:space="preserve">Centrándonos en la metodología; el estudio de un fenómeno </w:t>
      </w:r>
      <w:r>
        <w:rPr>
          <w:rFonts w:ascii="Arial" w:hAnsi="Arial" w:cs="Arial"/>
          <w:b/>
          <w:sz w:val="22"/>
          <w:szCs w:val="22"/>
          <w:lang w:val="es-ES"/>
        </w:rPr>
        <w:t xml:space="preserve">abstracto </w:t>
      </w:r>
      <w:r>
        <w:rPr>
          <w:rFonts w:ascii="Arial" w:hAnsi="Arial" w:cs="Arial"/>
          <w:sz w:val="22"/>
          <w:szCs w:val="22"/>
          <w:lang w:val="es-ES"/>
        </w:rPr>
        <w:t xml:space="preserve">como es la religión es complicado. Diferentes disciplinas en la actualidad intentan generar una aproximación a lo que es, sin duda, un sesgo relevante del comportamiento y día a día de la humanidad. </w:t>
      </w:r>
    </w:p>
    <w:p w14:paraId="3A55E216" w14:textId="77777777" w:rsidR="004F3F47" w:rsidRDefault="004F3F47" w:rsidP="007232C5">
      <w:pPr>
        <w:spacing w:line="276" w:lineRule="auto"/>
        <w:jc w:val="both"/>
        <w:rPr>
          <w:rFonts w:ascii="Arial" w:hAnsi="Arial" w:cs="Arial"/>
          <w:sz w:val="22"/>
          <w:szCs w:val="22"/>
          <w:lang w:val="es-ES"/>
        </w:rPr>
      </w:pPr>
    </w:p>
    <w:p w14:paraId="0BCF4A67" w14:textId="77777777" w:rsidR="004F3F47" w:rsidRDefault="001E1B85" w:rsidP="007232C5">
      <w:pPr>
        <w:spacing w:line="276" w:lineRule="auto"/>
        <w:jc w:val="both"/>
        <w:rPr>
          <w:rFonts w:ascii="Arial" w:hAnsi="Arial" w:cs="Arial"/>
          <w:sz w:val="22"/>
          <w:szCs w:val="22"/>
          <w:lang w:val="es-ES"/>
        </w:rPr>
      </w:pPr>
      <w:r>
        <w:rPr>
          <w:rFonts w:ascii="Arial" w:hAnsi="Arial" w:cs="Arial"/>
          <w:sz w:val="22"/>
          <w:szCs w:val="22"/>
          <w:lang w:val="es-ES"/>
        </w:rPr>
        <w:t xml:space="preserve">De las disciplinas, podemos intentar mencionar las que, desde mi punto de vista; resultan más importantes. La antropología, con la perspectiva actual de sociedades diferentes y sus múltiples puntos de vista sobre este fenómeno. </w:t>
      </w:r>
    </w:p>
    <w:p w14:paraId="2A65FC34" w14:textId="77777777" w:rsidR="006B6971" w:rsidRDefault="006B6971" w:rsidP="007232C5">
      <w:pPr>
        <w:spacing w:line="276" w:lineRule="auto"/>
        <w:jc w:val="both"/>
        <w:rPr>
          <w:rFonts w:ascii="Arial" w:hAnsi="Arial" w:cs="Arial"/>
          <w:sz w:val="22"/>
          <w:szCs w:val="22"/>
          <w:lang w:val="es-ES"/>
        </w:rPr>
      </w:pPr>
    </w:p>
    <w:p w14:paraId="258925DE" w14:textId="77777777" w:rsidR="006B6971" w:rsidRDefault="006B6971" w:rsidP="007232C5">
      <w:pPr>
        <w:spacing w:line="276" w:lineRule="auto"/>
        <w:jc w:val="both"/>
        <w:rPr>
          <w:rFonts w:ascii="Arial" w:hAnsi="Arial" w:cs="Arial"/>
          <w:sz w:val="22"/>
          <w:szCs w:val="22"/>
          <w:lang w:val="es-ES"/>
        </w:rPr>
      </w:pPr>
      <w:r>
        <w:rPr>
          <w:rFonts w:ascii="Arial" w:hAnsi="Arial" w:cs="Arial"/>
          <w:sz w:val="22"/>
          <w:szCs w:val="22"/>
          <w:lang w:val="es-ES"/>
        </w:rPr>
        <w:t xml:space="preserve">Aludiendo a Frazer en su famosa </w:t>
      </w:r>
      <w:r>
        <w:rPr>
          <w:rFonts w:ascii="Arial" w:hAnsi="Arial" w:cs="Arial"/>
          <w:b/>
          <w:sz w:val="22"/>
          <w:szCs w:val="22"/>
          <w:lang w:val="es-ES"/>
        </w:rPr>
        <w:t>Rama Dorada</w:t>
      </w:r>
      <w:r>
        <w:rPr>
          <w:rFonts w:ascii="Arial" w:hAnsi="Arial" w:cs="Arial"/>
          <w:sz w:val="22"/>
          <w:szCs w:val="22"/>
          <w:lang w:val="es-ES"/>
        </w:rPr>
        <w:t xml:space="preserve">: </w:t>
      </w:r>
    </w:p>
    <w:p w14:paraId="197E7A5C" w14:textId="77777777" w:rsidR="006B6971" w:rsidRPr="006B6971" w:rsidRDefault="006B6971" w:rsidP="007232C5">
      <w:pPr>
        <w:spacing w:line="276" w:lineRule="auto"/>
        <w:jc w:val="both"/>
        <w:rPr>
          <w:rFonts w:ascii="Arial" w:hAnsi="Arial" w:cs="Arial"/>
          <w:sz w:val="18"/>
          <w:szCs w:val="18"/>
          <w:lang w:val="es-ES"/>
        </w:rPr>
      </w:pPr>
    </w:p>
    <w:p w14:paraId="2428E48E" w14:textId="77777777" w:rsidR="006B6971" w:rsidRDefault="006B6971" w:rsidP="006B6971">
      <w:pPr>
        <w:spacing w:line="276" w:lineRule="auto"/>
        <w:ind w:firstLine="708"/>
        <w:jc w:val="both"/>
        <w:rPr>
          <w:rFonts w:ascii="Arial" w:hAnsi="Arial" w:cs="Arial"/>
          <w:sz w:val="18"/>
          <w:szCs w:val="18"/>
          <w:lang w:val="es-ES"/>
        </w:rPr>
      </w:pPr>
      <w:r w:rsidRPr="006B6971">
        <w:rPr>
          <w:rFonts w:ascii="Arial" w:hAnsi="Arial" w:cs="Arial"/>
          <w:i/>
          <w:sz w:val="18"/>
          <w:szCs w:val="18"/>
        </w:rPr>
        <w:t>“</w:t>
      </w:r>
      <w:r w:rsidRPr="006B6971">
        <w:rPr>
          <w:rFonts w:ascii="Arial" w:hAnsi="Arial" w:cs="Arial"/>
          <w:i/>
          <w:sz w:val="18"/>
          <w:szCs w:val="18"/>
          <w:lang w:val="es-ES"/>
        </w:rPr>
        <w:t>Si la magia es tan afín a la ciencia, nos queda por inquirir cuál es su situación respecto a la religión. Mas la visión que tenemos de esta relación estará necesariamente teñida por la idea que nos hemos formado de la religión misma; por esto, deberá esperarse razonablemente que el escritor defina su concepto de religión antes de proceder a investigar su relación con la magia. Es probable que no exista en el mundo un asunto acerca del cual difieran tanto las opiniones como éste de la naturaleza de la religión, y componer una definición de ella que satisfaga a todos es ciertamente imposible. Todo lo que un escritor puede hacer es definir con claridad lo que entiende por religión y después emplear consecuentemente la palabra en tal sentido a través de toda su obra. Por religión, pues, entendemos una propiciación o conciliación de los poderes superiores al hombre, que se cree dirigen y gobiernan el curso de la naturaleza y de la vida humana. Así definida, la religión consta de dos elementos, uno teórico y otro práctico, a saber, una creencia en poderes más altos que el hombre y un intento de éste para propiciarlos o complacerlos</w:t>
      </w:r>
      <w:r w:rsidRPr="006B6971">
        <w:rPr>
          <w:rFonts w:ascii="Arial" w:hAnsi="Arial" w:cs="Arial"/>
          <w:sz w:val="18"/>
          <w:szCs w:val="18"/>
          <w:lang w:val="es-ES"/>
        </w:rPr>
        <w:t>” (Frazer 1981: 76)</w:t>
      </w:r>
    </w:p>
    <w:p w14:paraId="4FD4D9DA" w14:textId="77777777" w:rsidR="006B6971" w:rsidRDefault="006B6971" w:rsidP="006B6971">
      <w:pPr>
        <w:spacing w:line="276" w:lineRule="auto"/>
        <w:jc w:val="both"/>
        <w:rPr>
          <w:rFonts w:ascii="Arial" w:hAnsi="Arial" w:cs="Arial"/>
          <w:sz w:val="18"/>
          <w:szCs w:val="18"/>
          <w:lang w:val="es-ES"/>
        </w:rPr>
      </w:pPr>
    </w:p>
    <w:p w14:paraId="33B657DD" w14:textId="77777777" w:rsidR="006B0DF6" w:rsidRDefault="006B6971" w:rsidP="006B6971">
      <w:pPr>
        <w:spacing w:line="276" w:lineRule="auto"/>
        <w:jc w:val="both"/>
        <w:rPr>
          <w:rFonts w:ascii="Arial" w:hAnsi="Arial" w:cs="Arial"/>
          <w:sz w:val="22"/>
          <w:szCs w:val="18"/>
          <w:lang w:val="es-ES"/>
        </w:rPr>
      </w:pPr>
      <w:r w:rsidRPr="006B6971">
        <w:rPr>
          <w:rFonts w:ascii="Arial" w:hAnsi="Arial" w:cs="Arial"/>
          <w:sz w:val="22"/>
          <w:szCs w:val="18"/>
          <w:lang w:val="es-ES"/>
        </w:rPr>
        <w:t xml:space="preserve">Acertadamente, </w:t>
      </w:r>
      <w:r>
        <w:rPr>
          <w:rFonts w:ascii="Arial" w:hAnsi="Arial" w:cs="Arial"/>
          <w:sz w:val="22"/>
          <w:szCs w:val="18"/>
          <w:lang w:val="es-ES"/>
        </w:rPr>
        <w:t xml:space="preserve">nos invita a pensar en la disparidad de opiniones que giran en torno a la idea misma de religión. Harris (2011: 380 y ss.) nos expone a su vez la problemática presentada por Frazer pero se focaliza, como buen materialista cultural, en sus componentes, en los </w:t>
      </w:r>
      <w:r>
        <w:rPr>
          <w:rFonts w:ascii="Arial" w:hAnsi="Arial" w:cs="Arial"/>
          <w:b/>
          <w:sz w:val="22"/>
          <w:szCs w:val="18"/>
          <w:lang w:val="es-ES"/>
        </w:rPr>
        <w:t xml:space="preserve">procesos ordenados; </w:t>
      </w:r>
      <w:r>
        <w:rPr>
          <w:rFonts w:ascii="Arial" w:hAnsi="Arial" w:cs="Arial"/>
          <w:sz w:val="22"/>
          <w:szCs w:val="18"/>
          <w:lang w:val="es-ES"/>
        </w:rPr>
        <w:t>en relación a creencias y prácticas asociadas a niveles particulares del contexto social y económico, político, de X sociedad (Harris 2011: 382-383)</w:t>
      </w:r>
      <w:r w:rsidR="00800E0F">
        <w:rPr>
          <w:rFonts w:ascii="Arial" w:hAnsi="Arial" w:cs="Arial"/>
          <w:sz w:val="22"/>
          <w:szCs w:val="18"/>
          <w:lang w:val="es-ES"/>
        </w:rPr>
        <w:t xml:space="preserve"> mientras que para Levi-Strauss (2012) el mundo mítico, asociado a la religión; compone un universo propio en base a una determinada estructura; o ya bien a</w:t>
      </w:r>
      <w:ins w:id="336" w:author="Jordi Vidal Palomino" w:date="2017-05-26T11:46:00Z">
        <w:r w:rsidR="00831CF2">
          <w:rPr>
            <w:rFonts w:ascii="Arial" w:hAnsi="Arial" w:cs="Arial"/>
            <w:sz w:val="22"/>
            <w:szCs w:val="18"/>
            <w:lang w:val="es-ES"/>
          </w:rPr>
          <w:t xml:space="preserve"> </w:t>
        </w:r>
      </w:ins>
      <w:r w:rsidR="00800E0F">
        <w:rPr>
          <w:rFonts w:ascii="Arial" w:hAnsi="Arial" w:cs="Arial"/>
          <w:sz w:val="22"/>
          <w:szCs w:val="18"/>
          <w:lang w:val="es-ES"/>
        </w:rPr>
        <w:t>l</w:t>
      </w:r>
      <w:ins w:id="337" w:author="Jordi Vidal Palomino" w:date="2017-05-26T11:46:00Z">
        <w:r w:rsidR="00831CF2">
          <w:rPr>
            <w:rFonts w:ascii="Arial" w:hAnsi="Arial" w:cs="Arial"/>
            <w:sz w:val="22"/>
            <w:szCs w:val="18"/>
            <w:lang w:val="es-ES"/>
          </w:rPr>
          <w:t>a</w:t>
        </w:r>
      </w:ins>
      <w:r w:rsidR="00800E0F">
        <w:rPr>
          <w:rFonts w:ascii="Arial" w:hAnsi="Arial" w:cs="Arial"/>
          <w:sz w:val="22"/>
          <w:szCs w:val="18"/>
          <w:lang w:val="es-ES"/>
        </w:rPr>
        <w:t xml:space="preserve"> presentación de Evans-Pritchard sobre </w:t>
      </w:r>
      <w:r w:rsidR="00800E0F">
        <w:rPr>
          <w:rFonts w:ascii="Arial" w:hAnsi="Arial" w:cs="Arial"/>
          <w:b/>
          <w:sz w:val="22"/>
          <w:szCs w:val="18"/>
          <w:lang w:val="es-ES"/>
        </w:rPr>
        <w:t>Las Teor</w:t>
      </w:r>
      <w:ins w:id="338" w:author="Jordi Vidal Palomino" w:date="2017-05-26T11:46:00Z">
        <w:r w:rsidR="00831CF2">
          <w:rPr>
            <w:rFonts w:ascii="Arial" w:hAnsi="Arial" w:cs="Arial"/>
            <w:b/>
            <w:sz w:val="22"/>
            <w:szCs w:val="18"/>
            <w:lang w:val="es-ES"/>
          </w:rPr>
          <w:t>í</w:t>
        </w:r>
      </w:ins>
      <w:del w:id="339" w:author="Jordi Vidal Palomino" w:date="2017-05-26T11:46:00Z">
        <w:r w:rsidR="00800E0F" w:rsidDel="00831CF2">
          <w:rPr>
            <w:rFonts w:ascii="Arial" w:hAnsi="Arial" w:cs="Arial"/>
            <w:b/>
            <w:sz w:val="22"/>
            <w:szCs w:val="18"/>
            <w:lang w:val="es-ES"/>
          </w:rPr>
          <w:delText>i</w:delText>
        </w:r>
      </w:del>
      <w:r w:rsidR="00800E0F">
        <w:rPr>
          <w:rFonts w:ascii="Arial" w:hAnsi="Arial" w:cs="Arial"/>
          <w:b/>
          <w:sz w:val="22"/>
          <w:szCs w:val="18"/>
          <w:lang w:val="es-ES"/>
        </w:rPr>
        <w:t xml:space="preserve">as de la Religión Primitiva </w:t>
      </w:r>
      <w:r w:rsidR="00800E0F">
        <w:rPr>
          <w:rFonts w:ascii="Arial" w:hAnsi="Arial" w:cs="Arial"/>
          <w:sz w:val="22"/>
          <w:szCs w:val="18"/>
          <w:lang w:val="es-ES"/>
        </w:rPr>
        <w:t>(1991) donde expone de nuevo los diferentes enfoques desde la perspectiva sociológica (Evans-Pritchard 1991: 83 - 128) frente a la psicológica (Evans-Pritchard 1991: 41 – 82) y me quedo con una distinción muy actual del que busca entender las religiones:</w:t>
      </w:r>
    </w:p>
    <w:p w14:paraId="755580B0" w14:textId="77777777" w:rsidR="006B0DF6" w:rsidRDefault="006B0DF6" w:rsidP="006B6971">
      <w:pPr>
        <w:spacing w:line="276" w:lineRule="auto"/>
        <w:jc w:val="both"/>
        <w:rPr>
          <w:rFonts w:ascii="Arial" w:hAnsi="Arial" w:cs="Arial"/>
          <w:sz w:val="22"/>
          <w:szCs w:val="18"/>
          <w:lang w:val="es-ES"/>
        </w:rPr>
      </w:pPr>
    </w:p>
    <w:p w14:paraId="6C36E41C" w14:textId="77777777" w:rsidR="006B6971" w:rsidRPr="006B0DF6" w:rsidRDefault="00800E0F" w:rsidP="006B0DF6">
      <w:pPr>
        <w:spacing w:line="276" w:lineRule="auto"/>
        <w:ind w:firstLine="708"/>
        <w:jc w:val="both"/>
        <w:rPr>
          <w:rFonts w:ascii="Arial" w:hAnsi="Arial" w:cs="Arial"/>
          <w:sz w:val="18"/>
          <w:szCs w:val="18"/>
          <w:lang w:val="es-ES"/>
        </w:rPr>
      </w:pPr>
      <w:r>
        <w:rPr>
          <w:rFonts w:ascii="Arial" w:hAnsi="Arial" w:cs="Arial"/>
          <w:sz w:val="22"/>
          <w:szCs w:val="18"/>
          <w:lang w:val="es-ES"/>
        </w:rPr>
        <w:t xml:space="preserve"> </w:t>
      </w:r>
      <w:r w:rsidRPr="006B0DF6">
        <w:rPr>
          <w:rFonts w:ascii="Arial" w:hAnsi="Arial" w:cs="Arial"/>
          <w:i/>
          <w:sz w:val="18"/>
          <w:szCs w:val="18"/>
          <w:lang w:val="es-ES"/>
        </w:rPr>
        <w:t xml:space="preserve">“El no creyente busca algún genero de teoría – biológica, psicológica o sociológica – que explique la ilusión; el creyente, en cambio, trata de entender el modo en que un pueblo tiene de concebir cierta realidad y sus relaciones para con ella. </w:t>
      </w:r>
      <w:r w:rsidR="006B0DF6" w:rsidRPr="006B0DF6">
        <w:rPr>
          <w:rFonts w:ascii="Arial" w:hAnsi="Arial" w:cs="Arial"/>
          <w:i/>
          <w:sz w:val="18"/>
          <w:szCs w:val="18"/>
          <w:lang w:val="es-ES"/>
        </w:rPr>
        <w:t>Para ambos, la religión forma parte de la vida social, pero para el creyente tiene también otra dimensión.” (</w:t>
      </w:r>
      <w:r w:rsidR="006B0DF6" w:rsidRPr="006B0DF6">
        <w:rPr>
          <w:rFonts w:ascii="Arial" w:hAnsi="Arial" w:cs="Arial"/>
          <w:sz w:val="18"/>
          <w:szCs w:val="18"/>
          <w:lang w:val="es-ES"/>
        </w:rPr>
        <w:t>Evans-Pritchard 1991: 193)</w:t>
      </w:r>
      <w:r w:rsidRPr="006B0DF6">
        <w:rPr>
          <w:rFonts w:ascii="Arial" w:hAnsi="Arial" w:cs="Arial"/>
          <w:sz w:val="18"/>
          <w:szCs w:val="18"/>
          <w:lang w:val="es-ES"/>
        </w:rPr>
        <w:t xml:space="preserve"> </w:t>
      </w:r>
    </w:p>
    <w:p w14:paraId="10D9EFE6" w14:textId="77777777" w:rsidR="006B0DF6" w:rsidRDefault="006B0DF6" w:rsidP="006B0DF6">
      <w:pPr>
        <w:spacing w:line="276" w:lineRule="auto"/>
        <w:ind w:firstLine="708"/>
        <w:jc w:val="both"/>
        <w:rPr>
          <w:rFonts w:ascii="Arial" w:hAnsi="Arial" w:cs="Arial"/>
          <w:sz w:val="18"/>
          <w:szCs w:val="18"/>
          <w:lang w:val="es-ES"/>
        </w:rPr>
      </w:pPr>
    </w:p>
    <w:p w14:paraId="13D5096C" w14:textId="77777777" w:rsidR="006B0DF6" w:rsidRDefault="006B0DF6" w:rsidP="006B0DF6">
      <w:pPr>
        <w:spacing w:line="276" w:lineRule="auto"/>
        <w:jc w:val="both"/>
        <w:rPr>
          <w:rFonts w:ascii="Arial" w:hAnsi="Arial" w:cs="Arial"/>
          <w:sz w:val="22"/>
          <w:szCs w:val="18"/>
          <w:lang w:val="es-ES"/>
        </w:rPr>
      </w:pPr>
      <w:r>
        <w:rPr>
          <w:rFonts w:ascii="Arial" w:hAnsi="Arial" w:cs="Arial"/>
          <w:sz w:val="22"/>
          <w:szCs w:val="18"/>
          <w:lang w:val="es-ES"/>
        </w:rPr>
        <w:t xml:space="preserve">Y ello solo desde el campo de la antropología y la sociología. Solo hace falta ir a la librería más cercana para comprobar como la </w:t>
      </w:r>
      <w:r>
        <w:rPr>
          <w:rFonts w:ascii="Arial" w:hAnsi="Arial" w:cs="Arial"/>
          <w:b/>
          <w:sz w:val="22"/>
          <w:szCs w:val="18"/>
          <w:lang w:val="es-ES"/>
        </w:rPr>
        <w:t xml:space="preserve">cuestión religiosa </w:t>
      </w:r>
      <w:r>
        <w:rPr>
          <w:rFonts w:ascii="Arial" w:hAnsi="Arial" w:cs="Arial"/>
          <w:sz w:val="22"/>
          <w:szCs w:val="18"/>
          <w:lang w:val="es-ES"/>
        </w:rPr>
        <w:t xml:space="preserve">es hoy día un tema aún vivo. Desde un Lévy-Bruhl (2003) que busca la individualidad primitiva a través de su alma hasta los actuales escritores ateos que vienen de la etología como Richard </w:t>
      </w:r>
      <w:r>
        <w:rPr>
          <w:rFonts w:ascii="Arial" w:hAnsi="Arial" w:cs="Arial"/>
          <w:sz w:val="22"/>
          <w:szCs w:val="18"/>
          <w:lang w:val="es-ES"/>
        </w:rPr>
        <w:lastRenderedPageBreak/>
        <w:t xml:space="preserve">Dawkins en el </w:t>
      </w:r>
      <w:r>
        <w:rPr>
          <w:rFonts w:ascii="Arial" w:hAnsi="Arial" w:cs="Arial"/>
          <w:b/>
          <w:sz w:val="22"/>
          <w:szCs w:val="18"/>
          <w:lang w:val="es-ES"/>
        </w:rPr>
        <w:t>Espejismo de Dios</w:t>
      </w:r>
      <w:r>
        <w:rPr>
          <w:rFonts w:ascii="Arial" w:hAnsi="Arial" w:cs="Arial"/>
          <w:sz w:val="22"/>
          <w:szCs w:val="18"/>
          <w:lang w:val="es-ES"/>
        </w:rPr>
        <w:t xml:space="preserve"> (2008) o con el </w:t>
      </w:r>
      <w:r>
        <w:rPr>
          <w:rFonts w:ascii="Arial" w:hAnsi="Arial" w:cs="Arial"/>
          <w:b/>
          <w:sz w:val="22"/>
          <w:szCs w:val="18"/>
          <w:lang w:val="es-ES"/>
        </w:rPr>
        <w:t xml:space="preserve">Relojero Ciego </w:t>
      </w:r>
      <w:r>
        <w:rPr>
          <w:rFonts w:ascii="Arial" w:hAnsi="Arial" w:cs="Arial"/>
          <w:sz w:val="22"/>
          <w:szCs w:val="18"/>
          <w:lang w:val="es-ES"/>
        </w:rPr>
        <w:t>(2015)</w:t>
      </w:r>
      <w:r w:rsidR="00EB3E9F">
        <w:rPr>
          <w:rFonts w:ascii="Arial" w:hAnsi="Arial" w:cs="Arial"/>
          <w:sz w:val="22"/>
          <w:szCs w:val="18"/>
          <w:lang w:val="es-ES"/>
        </w:rPr>
        <w:t xml:space="preserve">; o matemáticos que refutan los argumentos cristianos como John Allen Paulos en </w:t>
      </w:r>
      <w:r w:rsidR="00EB3E9F">
        <w:rPr>
          <w:rFonts w:ascii="Arial" w:hAnsi="Arial" w:cs="Arial"/>
          <w:b/>
          <w:sz w:val="22"/>
          <w:szCs w:val="18"/>
          <w:lang w:val="es-ES"/>
        </w:rPr>
        <w:t xml:space="preserve">Elogio de la Irreligión </w:t>
      </w:r>
      <w:r w:rsidR="00EB3E9F">
        <w:rPr>
          <w:rFonts w:ascii="Arial" w:hAnsi="Arial" w:cs="Arial"/>
          <w:sz w:val="22"/>
          <w:szCs w:val="18"/>
          <w:lang w:val="es-ES"/>
        </w:rPr>
        <w:t xml:space="preserve">(2009) pasando por aquellos que estarían en medio de la observación de Evans-Pritchard – </w:t>
      </w:r>
      <w:r w:rsidR="00EB3E9F">
        <w:rPr>
          <w:rFonts w:ascii="Arial" w:hAnsi="Arial" w:cs="Arial"/>
          <w:b/>
          <w:sz w:val="22"/>
          <w:szCs w:val="18"/>
          <w:lang w:val="es-ES"/>
        </w:rPr>
        <w:t xml:space="preserve">El Gen de Dios </w:t>
      </w:r>
      <w:r w:rsidR="00EB3E9F">
        <w:rPr>
          <w:rFonts w:ascii="Arial" w:hAnsi="Arial" w:cs="Arial"/>
          <w:sz w:val="22"/>
          <w:szCs w:val="18"/>
          <w:lang w:val="es-ES"/>
        </w:rPr>
        <w:t xml:space="preserve">de Dean Hamer (2006); intentado conciliar dos posturas que en la tradición occidental se han venido enfrentando. </w:t>
      </w:r>
    </w:p>
    <w:p w14:paraId="6ED736EB" w14:textId="77777777" w:rsidR="00EB3E9F" w:rsidRDefault="00EB3E9F" w:rsidP="006B0DF6">
      <w:pPr>
        <w:spacing w:line="276" w:lineRule="auto"/>
        <w:jc w:val="both"/>
        <w:rPr>
          <w:rFonts w:ascii="Arial" w:hAnsi="Arial" w:cs="Arial"/>
          <w:sz w:val="22"/>
          <w:szCs w:val="18"/>
          <w:lang w:val="es-ES"/>
        </w:rPr>
      </w:pPr>
    </w:p>
    <w:p w14:paraId="5162C889" w14:textId="77777777" w:rsidR="00EB3E9F" w:rsidRDefault="00EB3E9F" w:rsidP="006B0DF6">
      <w:pPr>
        <w:spacing w:line="276" w:lineRule="auto"/>
        <w:jc w:val="both"/>
        <w:rPr>
          <w:rFonts w:ascii="Arial" w:hAnsi="Arial" w:cs="Arial"/>
          <w:sz w:val="22"/>
          <w:szCs w:val="18"/>
          <w:lang w:val="es-ES"/>
        </w:rPr>
      </w:pPr>
      <w:r>
        <w:rPr>
          <w:rFonts w:ascii="Arial" w:hAnsi="Arial" w:cs="Arial"/>
          <w:sz w:val="22"/>
          <w:szCs w:val="18"/>
          <w:lang w:val="es-ES"/>
        </w:rPr>
        <w:t xml:space="preserve">Pues justo aquí está el quid de la cuestión. </w:t>
      </w:r>
    </w:p>
    <w:p w14:paraId="55B410A7" w14:textId="77777777" w:rsidR="00EB3E9F" w:rsidRDefault="00EB3E9F" w:rsidP="006B0DF6">
      <w:pPr>
        <w:spacing w:line="276" w:lineRule="auto"/>
        <w:jc w:val="both"/>
        <w:rPr>
          <w:rFonts w:ascii="Arial" w:hAnsi="Arial" w:cs="Arial"/>
          <w:sz w:val="22"/>
          <w:szCs w:val="18"/>
          <w:lang w:val="es-ES"/>
        </w:rPr>
      </w:pPr>
    </w:p>
    <w:p w14:paraId="77EFAB2F" w14:textId="77777777" w:rsidR="00EB3E9F" w:rsidRDefault="00EB3E9F" w:rsidP="006B0DF6">
      <w:pPr>
        <w:spacing w:line="276" w:lineRule="auto"/>
        <w:jc w:val="both"/>
        <w:rPr>
          <w:rFonts w:ascii="Arial" w:hAnsi="Arial" w:cs="Arial"/>
          <w:sz w:val="22"/>
          <w:szCs w:val="18"/>
          <w:lang w:val="es-ES"/>
        </w:rPr>
      </w:pPr>
      <w:r>
        <w:rPr>
          <w:rFonts w:ascii="Arial" w:hAnsi="Arial" w:cs="Arial"/>
          <w:sz w:val="22"/>
          <w:szCs w:val="18"/>
          <w:lang w:val="es-ES"/>
        </w:rPr>
        <w:t xml:space="preserve">Como observadores somos también participantes. Traducimos lo que vemos, lo que entendemos, lo que percibimos a nuestro acervo cultural propio. Un acervo, un conjunto, un texto que diría Geertz (2010: 35-58; 83-110) que hunde sus propias raíces en la tradición judeocristiana </w:t>
      </w:r>
      <w:r w:rsidR="00DC291A">
        <w:rPr>
          <w:rFonts w:ascii="Arial" w:hAnsi="Arial" w:cs="Arial"/>
          <w:sz w:val="22"/>
          <w:szCs w:val="18"/>
          <w:lang w:val="es-ES"/>
        </w:rPr>
        <w:t>y grecolatina (Assman 2006: 101 y ss.). Un conglomerado de conceptos, ideas, valores y clasificaciones que, de forma fluida nos imbuye en él</w:t>
      </w:r>
      <w:r w:rsidR="00F156E9">
        <w:rPr>
          <w:rFonts w:ascii="Arial" w:hAnsi="Arial" w:cs="Arial"/>
          <w:sz w:val="22"/>
          <w:szCs w:val="18"/>
          <w:lang w:val="es-ES"/>
        </w:rPr>
        <w:t>.</w:t>
      </w:r>
    </w:p>
    <w:p w14:paraId="40872615" w14:textId="77777777" w:rsidR="00F156E9" w:rsidRDefault="00F156E9" w:rsidP="006B0DF6">
      <w:pPr>
        <w:spacing w:line="276" w:lineRule="auto"/>
        <w:jc w:val="both"/>
        <w:rPr>
          <w:rFonts w:ascii="Arial" w:hAnsi="Arial" w:cs="Arial"/>
          <w:sz w:val="22"/>
          <w:szCs w:val="18"/>
          <w:lang w:val="es-ES"/>
        </w:rPr>
      </w:pPr>
    </w:p>
    <w:p w14:paraId="1BCCBEC9" w14:textId="77777777" w:rsidR="00F156E9" w:rsidRPr="00F156E9" w:rsidRDefault="00F156E9" w:rsidP="00F156E9">
      <w:pPr>
        <w:spacing w:line="276" w:lineRule="auto"/>
        <w:jc w:val="both"/>
        <w:rPr>
          <w:rFonts w:ascii="Arial" w:hAnsi="Arial" w:cs="Arial"/>
          <w:sz w:val="22"/>
          <w:szCs w:val="22"/>
          <w:lang w:val="es-ES_tradnl"/>
        </w:rPr>
      </w:pPr>
      <w:r w:rsidRPr="00F156E9">
        <w:rPr>
          <w:rFonts w:ascii="Arial" w:hAnsi="Arial" w:cs="Arial"/>
          <w:sz w:val="22"/>
          <w:szCs w:val="22"/>
          <w:lang w:val="es-ES_tradnl"/>
        </w:rPr>
        <w:t>La mente humana genera una imagen – y aquí resalto imagen – de lo que nos rodea en una síntesis perceptible para nuestro “yo consciente”. Un constructo que resulta ser el espejismo de la realidad, al cual respondemos, nos condiciona, lo alteramos; cohabitamos. Generamos una imagen del mundo (Gärdenfors 2006: 149-153; Montero y Salas 1993: 89-90).</w:t>
      </w:r>
    </w:p>
    <w:p w14:paraId="18BFDF9E" w14:textId="77777777" w:rsidR="00F156E9" w:rsidRPr="00F156E9" w:rsidRDefault="00F156E9" w:rsidP="00F156E9">
      <w:pPr>
        <w:spacing w:line="276" w:lineRule="auto"/>
        <w:jc w:val="both"/>
        <w:rPr>
          <w:rFonts w:ascii="Arial" w:hAnsi="Arial" w:cs="Arial"/>
          <w:sz w:val="22"/>
          <w:szCs w:val="22"/>
          <w:lang w:val="es-ES_tradnl"/>
        </w:rPr>
      </w:pPr>
    </w:p>
    <w:p w14:paraId="13F26587" w14:textId="77777777" w:rsidR="00F156E9" w:rsidRDefault="00F156E9" w:rsidP="00F156E9">
      <w:pPr>
        <w:spacing w:line="276" w:lineRule="auto"/>
        <w:jc w:val="both"/>
        <w:rPr>
          <w:rFonts w:ascii="Arial" w:hAnsi="Arial" w:cs="Arial"/>
          <w:sz w:val="22"/>
          <w:szCs w:val="22"/>
          <w:lang w:val="es-ES_tradnl"/>
        </w:rPr>
      </w:pPr>
      <w:r w:rsidRPr="00F156E9">
        <w:rPr>
          <w:rFonts w:ascii="Arial" w:hAnsi="Arial" w:cs="Arial"/>
          <w:sz w:val="22"/>
          <w:szCs w:val="22"/>
          <w:lang w:val="es-ES_tradnl"/>
        </w:rPr>
        <w:t>En consecuencia nuestra “verdad”, nuestra “realidad”; se basa en los filtros cognoscibles de una mente adaptada a un medio social, donde aprendemos y observamos, donde generamos nuestras realidades compartidas y vivimos con ellas, son parte de nosotros, son reales en la suma en lo que así lo percibimos; no ya creemos.</w:t>
      </w:r>
      <w:r>
        <w:rPr>
          <w:rFonts w:ascii="Arial" w:hAnsi="Arial" w:cs="Arial"/>
          <w:sz w:val="22"/>
          <w:szCs w:val="22"/>
          <w:lang w:val="es-ES_tradnl"/>
        </w:rPr>
        <w:t xml:space="preserve"> La Neuropsicología actual ya ha empezado a profundizar en la cuestión (Pedrero </w:t>
      </w:r>
      <w:r>
        <w:rPr>
          <w:rFonts w:ascii="Arial" w:hAnsi="Arial" w:cs="Arial"/>
          <w:i/>
          <w:sz w:val="22"/>
          <w:szCs w:val="22"/>
          <w:lang w:val="es-ES_tradnl"/>
        </w:rPr>
        <w:t>et al.</w:t>
      </w:r>
      <w:r>
        <w:rPr>
          <w:rFonts w:ascii="Arial" w:hAnsi="Arial" w:cs="Arial"/>
          <w:sz w:val="22"/>
          <w:szCs w:val="22"/>
          <w:lang w:val="es-ES_tradnl"/>
        </w:rPr>
        <w:t xml:space="preserve"> 2015: 54-61), en la impronta de nuestros cerebros en la infancia y su efecto neuropsicológico en nuestra comprensión del mundo. Cito textualmente: </w:t>
      </w:r>
    </w:p>
    <w:p w14:paraId="552D9733" w14:textId="77777777" w:rsidR="00F156E9" w:rsidRDefault="00F156E9" w:rsidP="00F156E9">
      <w:pPr>
        <w:spacing w:line="276" w:lineRule="auto"/>
        <w:jc w:val="both"/>
        <w:rPr>
          <w:rFonts w:ascii="Arial" w:hAnsi="Arial" w:cs="Arial"/>
          <w:sz w:val="22"/>
          <w:szCs w:val="22"/>
          <w:lang w:val="es-ES_tradnl"/>
        </w:rPr>
      </w:pPr>
    </w:p>
    <w:p w14:paraId="510E7158" w14:textId="77777777" w:rsidR="00F156E9" w:rsidRPr="00F156E9" w:rsidRDefault="00F156E9" w:rsidP="00F156E9">
      <w:pPr>
        <w:spacing w:line="276" w:lineRule="auto"/>
        <w:jc w:val="both"/>
        <w:rPr>
          <w:rFonts w:ascii="Arial" w:hAnsi="Arial" w:cs="Arial"/>
          <w:sz w:val="18"/>
          <w:szCs w:val="22"/>
          <w:lang w:val="es-ES"/>
        </w:rPr>
      </w:pPr>
      <w:r>
        <w:rPr>
          <w:rFonts w:ascii="Arial" w:hAnsi="Arial" w:cs="Arial"/>
          <w:sz w:val="22"/>
          <w:szCs w:val="22"/>
          <w:lang w:val="es-ES_tradnl"/>
        </w:rPr>
        <w:tab/>
      </w:r>
      <w:r w:rsidRPr="00F156E9">
        <w:rPr>
          <w:rFonts w:ascii="Arial" w:hAnsi="Arial" w:cs="Arial"/>
          <w:i/>
          <w:sz w:val="18"/>
          <w:szCs w:val="22"/>
          <w:lang w:val="es-ES_tradnl"/>
        </w:rPr>
        <w:t xml:space="preserve">“…el encuentro entre la personalidad y el cerebro era inevitable […] El avance en las técnicas de neuroimagen ha permitido buscar los sustratos cerebrales de constructos meramente teóricos o empíricamente derivados, como son los rasgos de la personalidad. En el momento actual puede afirmarse que existen indicios suficientes para considerar que la experiencia individual interacciona con la dotación genética para modificar, mediante mecanismos de plasticidad neuronal, la arquitectura cerebral y permitir de algún modo la formación de reglas de comportamiento…” </w:t>
      </w:r>
      <w:r w:rsidRPr="00F156E9">
        <w:rPr>
          <w:rFonts w:ascii="Arial" w:hAnsi="Arial" w:cs="Arial"/>
          <w:sz w:val="18"/>
          <w:szCs w:val="22"/>
          <w:lang w:val="es-ES_tradnl"/>
        </w:rPr>
        <w:t>(Pedrero et al. 2015: 59)</w:t>
      </w:r>
    </w:p>
    <w:p w14:paraId="321F1370" w14:textId="77777777" w:rsidR="006B0DF6" w:rsidRDefault="006B0DF6" w:rsidP="00F156E9">
      <w:pPr>
        <w:spacing w:line="276" w:lineRule="auto"/>
        <w:jc w:val="both"/>
        <w:rPr>
          <w:rFonts w:ascii="Arial" w:hAnsi="Arial" w:cs="Arial"/>
          <w:sz w:val="22"/>
          <w:szCs w:val="18"/>
          <w:lang w:val="es-ES"/>
        </w:rPr>
      </w:pPr>
    </w:p>
    <w:p w14:paraId="6D397AB0" w14:textId="77777777" w:rsidR="00F156E9" w:rsidRDefault="00F156E9" w:rsidP="00F156E9">
      <w:pPr>
        <w:spacing w:line="276" w:lineRule="auto"/>
        <w:jc w:val="both"/>
        <w:rPr>
          <w:rFonts w:ascii="Arial" w:hAnsi="Arial" w:cs="Arial"/>
          <w:sz w:val="22"/>
          <w:szCs w:val="18"/>
          <w:lang w:val="es-ES"/>
        </w:rPr>
      </w:pPr>
      <w:r>
        <w:rPr>
          <w:rFonts w:ascii="Arial" w:hAnsi="Arial" w:cs="Arial"/>
          <w:sz w:val="22"/>
          <w:szCs w:val="18"/>
          <w:lang w:val="es-ES"/>
        </w:rPr>
        <w:t>Lo que en la antropología cultural se ha venido a denominar como endoculturación (Harris 2011: 28</w:t>
      </w:r>
      <w:r w:rsidR="004B6718">
        <w:rPr>
          <w:rFonts w:ascii="Arial" w:hAnsi="Arial" w:cs="Arial"/>
          <w:sz w:val="22"/>
          <w:szCs w:val="18"/>
          <w:lang w:val="es-ES"/>
        </w:rPr>
        <w:t>-32</w:t>
      </w:r>
      <w:r>
        <w:rPr>
          <w:rFonts w:ascii="Arial" w:hAnsi="Arial" w:cs="Arial"/>
          <w:sz w:val="22"/>
          <w:szCs w:val="18"/>
          <w:lang w:val="es-ES"/>
        </w:rPr>
        <w:t>)</w:t>
      </w:r>
      <w:r w:rsidR="004B6718">
        <w:rPr>
          <w:rFonts w:ascii="Arial" w:hAnsi="Arial" w:cs="Arial"/>
          <w:sz w:val="22"/>
          <w:szCs w:val="18"/>
          <w:lang w:val="es-ES"/>
        </w:rPr>
        <w:t xml:space="preserve"> junto con sus limitaciones teóricas que denotan la mutación de los parámetros anteriores en las diferencias generacionales de una supuesta misma cultura – recordemos que las culturas son siempre cambiantes y nunca estáticas (Barrera 2013) –.  </w:t>
      </w:r>
    </w:p>
    <w:p w14:paraId="5124AB52" w14:textId="77777777" w:rsidR="004B6718" w:rsidRDefault="004B6718" w:rsidP="00F156E9">
      <w:pPr>
        <w:spacing w:line="276" w:lineRule="auto"/>
        <w:jc w:val="both"/>
        <w:rPr>
          <w:rFonts w:ascii="Arial" w:hAnsi="Arial" w:cs="Arial"/>
          <w:sz w:val="22"/>
          <w:szCs w:val="18"/>
          <w:lang w:val="es-ES"/>
        </w:rPr>
      </w:pPr>
    </w:p>
    <w:p w14:paraId="06CD4C86" w14:textId="77777777" w:rsidR="004B6718" w:rsidRDefault="004B6718" w:rsidP="00F156E9">
      <w:pPr>
        <w:spacing w:line="276" w:lineRule="auto"/>
        <w:jc w:val="both"/>
        <w:rPr>
          <w:rFonts w:ascii="Arial" w:hAnsi="Arial" w:cs="Arial"/>
          <w:sz w:val="22"/>
          <w:szCs w:val="18"/>
          <w:lang w:val="es-ES"/>
        </w:rPr>
      </w:pPr>
      <w:r>
        <w:rPr>
          <w:rFonts w:ascii="Arial" w:hAnsi="Arial" w:cs="Arial"/>
          <w:sz w:val="22"/>
          <w:szCs w:val="18"/>
          <w:lang w:val="es-ES"/>
        </w:rPr>
        <w:t xml:space="preserve">¿Por qué ahondar en ello en el apartado de Metodología? </w:t>
      </w:r>
    </w:p>
    <w:p w14:paraId="0CFD5B18" w14:textId="77777777" w:rsidR="004B6718" w:rsidRDefault="004B6718" w:rsidP="00F156E9">
      <w:pPr>
        <w:spacing w:line="276" w:lineRule="auto"/>
        <w:jc w:val="both"/>
        <w:rPr>
          <w:rFonts w:ascii="Arial" w:hAnsi="Arial" w:cs="Arial"/>
          <w:sz w:val="22"/>
          <w:szCs w:val="18"/>
          <w:lang w:val="es-ES"/>
        </w:rPr>
      </w:pPr>
    </w:p>
    <w:p w14:paraId="6E9C53D9" w14:textId="77777777" w:rsidR="004B6718" w:rsidRDefault="004B6718" w:rsidP="00F156E9">
      <w:pPr>
        <w:spacing w:line="276" w:lineRule="auto"/>
        <w:jc w:val="both"/>
        <w:rPr>
          <w:rFonts w:ascii="Arial" w:hAnsi="Arial" w:cs="Arial"/>
          <w:sz w:val="22"/>
          <w:szCs w:val="18"/>
          <w:lang w:val="es-ES"/>
        </w:rPr>
      </w:pPr>
      <w:r>
        <w:rPr>
          <w:rFonts w:ascii="Arial" w:hAnsi="Arial" w:cs="Arial"/>
          <w:sz w:val="22"/>
          <w:szCs w:val="18"/>
          <w:lang w:val="es-ES"/>
        </w:rPr>
        <w:t xml:space="preserve">Para tener en cuenta el sesgo cultural al que pertenecemos para hacernos una idea de la principal dificultad a la hora de abordar una cultura distante, ya muerta; si ya nos cuesta con las vivas desprendernos de nuestra historia cultural; de las reflexiones de Mark Twain (2014) o de las ideas de Bakunin en </w:t>
      </w:r>
      <w:r>
        <w:rPr>
          <w:rFonts w:ascii="Arial" w:hAnsi="Arial" w:cs="Arial"/>
          <w:b/>
          <w:sz w:val="22"/>
          <w:szCs w:val="18"/>
          <w:lang w:val="es-ES"/>
        </w:rPr>
        <w:t xml:space="preserve">Dios y el Estado </w:t>
      </w:r>
      <w:r>
        <w:rPr>
          <w:rFonts w:ascii="Arial" w:hAnsi="Arial" w:cs="Arial"/>
          <w:sz w:val="22"/>
          <w:szCs w:val="18"/>
          <w:lang w:val="es-ES"/>
        </w:rPr>
        <w:t xml:space="preserve">(2009). </w:t>
      </w:r>
    </w:p>
    <w:p w14:paraId="7E49AB82" w14:textId="77777777" w:rsidR="004B6718" w:rsidRDefault="004B6718" w:rsidP="00F156E9">
      <w:pPr>
        <w:spacing w:line="276" w:lineRule="auto"/>
        <w:jc w:val="both"/>
        <w:rPr>
          <w:rFonts w:ascii="Arial" w:hAnsi="Arial" w:cs="Arial"/>
          <w:sz w:val="22"/>
          <w:szCs w:val="18"/>
          <w:lang w:val="es-ES"/>
        </w:rPr>
      </w:pPr>
    </w:p>
    <w:p w14:paraId="6B4587D8" w14:textId="77777777" w:rsidR="004B6718" w:rsidRDefault="004B6718" w:rsidP="00F156E9">
      <w:pPr>
        <w:spacing w:line="276" w:lineRule="auto"/>
        <w:jc w:val="both"/>
        <w:rPr>
          <w:rFonts w:ascii="Arial" w:hAnsi="Arial" w:cs="Arial"/>
          <w:sz w:val="22"/>
          <w:szCs w:val="18"/>
          <w:lang w:val="es-ES"/>
        </w:rPr>
      </w:pPr>
      <w:r>
        <w:rPr>
          <w:rFonts w:ascii="Arial" w:hAnsi="Arial" w:cs="Arial"/>
          <w:sz w:val="22"/>
          <w:szCs w:val="18"/>
          <w:lang w:val="es-ES"/>
        </w:rPr>
        <w:t xml:space="preserve">Pues, efectivamente, soy ateo y como Harris (2011) materialista cultural. </w:t>
      </w:r>
    </w:p>
    <w:p w14:paraId="65795FC7" w14:textId="77777777" w:rsidR="00AF0091" w:rsidDel="00F54DA1" w:rsidRDefault="00AF0091" w:rsidP="00F156E9">
      <w:pPr>
        <w:spacing w:line="276" w:lineRule="auto"/>
        <w:jc w:val="both"/>
        <w:rPr>
          <w:del w:id="340" w:author="Raül Barrera Luna" w:date="2017-06-30T20:35:00Z"/>
          <w:rFonts w:ascii="Arial" w:hAnsi="Arial" w:cs="Arial"/>
          <w:b/>
          <w:sz w:val="22"/>
          <w:szCs w:val="18"/>
          <w:lang w:val="es-ES"/>
        </w:rPr>
      </w:pPr>
    </w:p>
    <w:p w14:paraId="65C3ED93" w14:textId="77777777" w:rsidR="00F54DA1" w:rsidRDefault="00F54DA1" w:rsidP="00F156E9">
      <w:pPr>
        <w:spacing w:line="276" w:lineRule="auto"/>
        <w:jc w:val="both"/>
        <w:rPr>
          <w:ins w:id="341" w:author="Raül Barrera Luna" w:date="2017-06-30T20:35:00Z"/>
          <w:rFonts w:ascii="Arial" w:hAnsi="Arial" w:cs="Arial"/>
          <w:b/>
          <w:sz w:val="22"/>
          <w:szCs w:val="18"/>
          <w:lang w:val="es-ES"/>
        </w:rPr>
      </w:pPr>
    </w:p>
    <w:p w14:paraId="287E1E82" w14:textId="77777777" w:rsidR="00F54DA1" w:rsidRDefault="00F54DA1" w:rsidP="00F156E9">
      <w:pPr>
        <w:spacing w:line="276" w:lineRule="auto"/>
        <w:jc w:val="both"/>
        <w:rPr>
          <w:ins w:id="342" w:author="Raül Barrera Luna" w:date="2017-06-30T20:35:00Z"/>
          <w:rFonts w:ascii="Arial" w:hAnsi="Arial" w:cs="Arial"/>
          <w:b/>
          <w:sz w:val="22"/>
          <w:szCs w:val="18"/>
          <w:lang w:val="es-ES"/>
        </w:rPr>
      </w:pPr>
    </w:p>
    <w:p w14:paraId="09652F9B" w14:textId="77777777" w:rsidR="00F54DA1" w:rsidRDefault="00F54DA1" w:rsidP="00F156E9">
      <w:pPr>
        <w:spacing w:line="276" w:lineRule="auto"/>
        <w:jc w:val="both"/>
        <w:rPr>
          <w:ins w:id="343" w:author="Raül Barrera Luna" w:date="2017-06-30T20:35:00Z"/>
          <w:rFonts w:ascii="Arial" w:hAnsi="Arial" w:cs="Arial"/>
          <w:sz w:val="22"/>
          <w:szCs w:val="18"/>
          <w:lang w:val="es-ES"/>
        </w:rPr>
      </w:pPr>
    </w:p>
    <w:p w14:paraId="7C5C4E4C" w14:textId="77777777" w:rsidR="00AF0091" w:rsidRPr="00AF0091" w:rsidRDefault="00AF0091" w:rsidP="00F156E9">
      <w:pPr>
        <w:spacing w:line="276" w:lineRule="auto"/>
        <w:jc w:val="both"/>
        <w:rPr>
          <w:rFonts w:ascii="Arial" w:hAnsi="Arial" w:cs="Arial"/>
          <w:b/>
          <w:sz w:val="22"/>
          <w:szCs w:val="18"/>
          <w:lang w:val="es-ES"/>
        </w:rPr>
      </w:pPr>
      <w:r>
        <w:rPr>
          <w:rFonts w:ascii="Arial" w:hAnsi="Arial" w:cs="Arial"/>
          <w:b/>
          <w:sz w:val="22"/>
          <w:szCs w:val="18"/>
          <w:lang w:val="es-ES"/>
        </w:rPr>
        <w:t>OBJETIVOS</w:t>
      </w:r>
    </w:p>
    <w:p w14:paraId="7C34C738" w14:textId="77777777" w:rsidR="004B6718" w:rsidRDefault="004B6718" w:rsidP="00F156E9">
      <w:pPr>
        <w:spacing w:line="276" w:lineRule="auto"/>
        <w:jc w:val="both"/>
        <w:rPr>
          <w:rFonts w:ascii="Arial" w:hAnsi="Arial" w:cs="Arial"/>
          <w:sz w:val="22"/>
          <w:szCs w:val="18"/>
          <w:lang w:val="es-ES"/>
        </w:rPr>
      </w:pPr>
    </w:p>
    <w:p w14:paraId="0FCBBB3D" w14:textId="77777777" w:rsidR="004B6718" w:rsidRDefault="004B6718" w:rsidP="00F156E9">
      <w:pPr>
        <w:spacing w:line="276" w:lineRule="auto"/>
        <w:jc w:val="both"/>
        <w:rPr>
          <w:rFonts w:ascii="Arial" w:hAnsi="Arial" w:cs="Arial"/>
          <w:sz w:val="22"/>
          <w:szCs w:val="18"/>
          <w:lang w:val="es-ES"/>
        </w:rPr>
      </w:pPr>
      <w:r>
        <w:rPr>
          <w:rFonts w:ascii="Arial" w:hAnsi="Arial" w:cs="Arial"/>
          <w:sz w:val="22"/>
          <w:szCs w:val="18"/>
          <w:lang w:val="es-ES"/>
        </w:rPr>
        <w:t>Para ello, como hemos avanz</w:t>
      </w:r>
      <w:r w:rsidR="006C602A">
        <w:rPr>
          <w:rFonts w:ascii="Arial" w:hAnsi="Arial" w:cs="Arial"/>
          <w:sz w:val="22"/>
          <w:szCs w:val="18"/>
          <w:lang w:val="es-ES"/>
        </w:rPr>
        <w:t xml:space="preserve">ado al inicio; utilizaremos los </w:t>
      </w:r>
      <w:r w:rsidR="006C602A">
        <w:rPr>
          <w:rFonts w:ascii="Arial" w:hAnsi="Arial" w:cs="Arial"/>
          <w:b/>
          <w:sz w:val="22"/>
          <w:szCs w:val="18"/>
          <w:lang w:val="es-ES"/>
        </w:rPr>
        <w:t xml:space="preserve">procesos ordenados </w:t>
      </w:r>
      <w:r w:rsidR="006C602A">
        <w:rPr>
          <w:rFonts w:ascii="Arial" w:hAnsi="Arial" w:cs="Arial"/>
          <w:sz w:val="22"/>
          <w:szCs w:val="18"/>
          <w:lang w:val="es-ES"/>
        </w:rPr>
        <w:t xml:space="preserve">y las estructuras religiosas perceptibles en las fuentes y en las investigaciones, así como a los restos materiales; para compararlos con los centros culturales próximos – Hititas y Egipto – en beneficio de una objetivación de un andamiaje epistemológico propio como es el fenicio, de su raíz cananea a sus posibles prestamos culturales. </w:t>
      </w:r>
    </w:p>
    <w:p w14:paraId="15DACB6F" w14:textId="77777777" w:rsidR="006C602A" w:rsidRDefault="006C602A" w:rsidP="00F156E9">
      <w:pPr>
        <w:spacing w:line="276" w:lineRule="auto"/>
        <w:jc w:val="both"/>
        <w:rPr>
          <w:rFonts w:ascii="Arial" w:hAnsi="Arial" w:cs="Arial"/>
          <w:sz w:val="22"/>
          <w:szCs w:val="18"/>
          <w:lang w:val="es-ES"/>
        </w:rPr>
      </w:pPr>
    </w:p>
    <w:p w14:paraId="05BB249D" w14:textId="77777777" w:rsidR="006C602A" w:rsidRDefault="006C602A" w:rsidP="00F156E9">
      <w:pPr>
        <w:spacing w:line="276" w:lineRule="auto"/>
        <w:jc w:val="both"/>
        <w:rPr>
          <w:rFonts w:ascii="Arial" w:hAnsi="Arial" w:cs="Arial"/>
          <w:sz w:val="22"/>
          <w:szCs w:val="18"/>
          <w:lang w:val="es-ES"/>
        </w:rPr>
      </w:pPr>
      <w:r>
        <w:rPr>
          <w:rFonts w:ascii="Arial" w:hAnsi="Arial" w:cs="Arial"/>
          <w:sz w:val="22"/>
          <w:szCs w:val="18"/>
          <w:lang w:val="es-ES"/>
        </w:rPr>
        <w:t>Pues los objetivos del presente trabajo son los siguientes, siendo el primero</w:t>
      </w:r>
    </w:p>
    <w:p w14:paraId="777852DB" w14:textId="77777777" w:rsidR="006C602A" w:rsidRPr="006C602A" w:rsidRDefault="006C602A" w:rsidP="006C602A">
      <w:pPr>
        <w:pStyle w:val="Prrafodelista"/>
        <w:numPr>
          <w:ilvl w:val="0"/>
          <w:numId w:val="1"/>
        </w:numPr>
        <w:spacing w:line="276" w:lineRule="auto"/>
        <w:jc w:val="both"/>
        <w:rPr>
          <w:rFonts w:ascii="Arial" w:hAnsi="Arial" w:cs="Arial"/>
          <w:b/>
          <w:sz w:val="22"/>
          <w:szCs w:val="22"/>
          <w:shd w:val="clear" w:color="auto" w:fill="FFFFFF"/>
          <w:lang w:val="es-ES"/>
        </w:rPr>
      </w:pPr>
      <w:r w:rsidRPr="006C602A">
        <w:rPr>
          <w:rFonts w:ascii="Arial" w:hAnsi="Arial" w:cs="Arial"/>
          <w:b/>
          <w:sz w:val="22"/>
          <w:szCs w:val="22"/>
          <w:shd w:val="clear" w:color="auto" w:fill="FFFFFF"/>
          <w:lang w:val="es-ES"/>
        </w:rPr>
        <w:t>Detectar las influencias extranjeras en la religión Fenicia</w:t>
      </w:r>
    </w:p>
    <w:p w14:paraId="5E0F81C2" w14:textId="77777777" w:rsidR="006C602A" w:rsidRPr="006C602A" w:rsidRDefault="006C602A" w:rsidP="006C602A">
      <w:pPr>
        <w:pStyle w:val="Prrafodelista"/>
        <w:numPr>
          <w:ilvl w:val="1"/>
          <w:numId w:val="1"/>
        </w:numPr>
        <w:spacing w:line="276" w:lineRule="auto"/>
        <w:jc w:val="both"/>
        <w:rPr>
          <w:rFonts w:ascii="Arial" w:hAnsi="Arial" w:cs="Arial"/>
          <w:b/>
          <w:sz w:val="22"/>
          <w:szCs w:val="22"/>
          <w:shd w:val="clear" w:color="auto" w:fill="FFFFFF"/>
          <w:lang w:val="es-ES"/>
        </w:rPr>
      </w:pPr>
      <w:r w:rsidRPr="006C602A">
        <w:rPr>
          <w:rFonts w:ascii="Arial" w:hAnsi="Arial" w:cs="Arial"/>
          <w:b/>
          <w:sz w:val="22"/>
          <w:szCs w:val="22"/>
          <w:shd w:val="clear" w:color="auto" w:fill="FFFFFF"/>
          <w:lang w:val="es-ES"/>
        </w:rPr>
        <w:t>Delimitarlas</w:t>
      </w:r>
    </w:p>
    <w:p w14:paraId="13F1E664" w14:textId="77777777" w:rsidR="006C602A" w:rsidRPr="006C602A" w:rsidRDefault="006C602A" w:rsidP="006C602A">
      <w:pPr>
        <w:pStyle w:val="Prrafodelista"/>
        <w:numPr>
          <w:ilvl w:val="1"/>
          <w:numId w:val="1"/>
        </w:numPr>
        <w:spacing w:line="276" w:lineRule="auto"/>
        <w:jc w:val="both"/>
        <w:rPr>
          <w:rFonts w:ascii="Arial" w:hAnsi="Arial" w:cs="Arial"/>
          <w:b/>
          <w:sz w:val="22"/>
          <w:szCs w:val="22"/>
          <w:shd w:val="clear" w:color="auto" w:fill="FFFFFF"/>
          <w:lang w:val="es-ES"/>
        </w:rPr>
      </w:pPr>
      <w:r w:rsidRPr="006C602A">
        <w:rPr>
          <w:rFonts w:ascii="Arial" w:hAnsi="Arial" w:cs="Arial"/>
          <w:b/>
          <w:sz w:val="22"/>
          <w:szCs w:val="22"/>
          <w:shd w:val="clear" w:color="auto" w:fill="FFFFFF"/>
          <w:lang w:val="es-ES"/>
        </w:rPr>
        <w:t>Contextualizarlas</w:t>
      </w:r>
    </w:p>
    <w:p w14:paraId="422047EB" w14:textId="77777777" w:rsidR="006C602A" w:rsidRPr="006C602A" w:rsidRDefault="006C602A" w:rsidP="006C602A">
      <w:pPr>
        <w:spacing w:line="276" w:lineRule="auto"/>
        <w:jc w:val="both"/>
        <w:rPr>
          <w:rFonts w:ascii="Arial" w:hAnsi="Arial" w:cs="Arial"/>
          <w:sz w:val="22"/>
          <w:szCs w:val="22"/>
          <w:shd w:val="clear" w:color="auto" w:fill="FFFFFF"/>
          <w:lang w:val="es-ES"/>
        </w:rPr>
      </w:pPr>
      <w:r w:rsidRPr="006C602A">
        <w:rPr>
          <w:rFonts w:ascii="Arial" w:hAnsi="Arial" w:cs="Arial"/>
          <w:sz w:val="22"/>
          <w:szCs w:val="22"/>
          <w:shd w:val="clear" w:color="auto" w:fill="FFFFFF"/>
          <w:lang w:val="es-ES"/>
        </w:rPr>
        <w:t>Y el segundo, una vez llegados a conocer dicha influencia, es:</w:t>
      </w:r>
    </w:p>
    <w:p w14:paraId="6B73E80C" w14:textId="77777777" w:rsidR="006C602A" w:rsidRPr="006C602A" w:rsidRDefault="006C602A" w:rsidP="006C602A">
      <w:pPr>
        <w:pStyle w:val="Prrafodelista"/>
        <w:numPr>
          <w:ilvl w:val="0"/>
          <w:numId w:val="1"/>
        </w:numPr>
        <w:spacing w:line="276" w:lineRule="auto"/>
        <w:rPr>
          <w:rFonts w:ascii="Arial" w:hAnsi="Arial" w:cs="Arial"/>
          <w:b/>
          <w:sz w:val="22"/>
          <w:szCs w:val="22"/>
          <w:lang w:val="es-ES"/>
        </w:rPr>
      </w:pPr>
      <w:r w:rsidRPr="006C602A">
        <w:rPr>
          <w:rFonts w:ascii="Arial" w:hAnsi="Arial" w:cs="Arial"/>
          <w:b/>
          <w:sz w:val="22"/>
          <w:szCs w:val="22"/>
          <w:lang w:val="es-ES"/>
        </w:rPr>
        <w:t>Buscar influencia la Egipcia en la Esfera Religiosa Fenicia</w:t>
      </w:r>
    </w:p>
    <w:p w14:paraId="589A00DB" w14:textId="77777777" w:rsidR="006C602A" w:rsidRDefault="006C602A" w:rsidP="006C602A">
      <w:pPr>
        <w:pStyle w:val="Prrafodelista"/>
        <w:numPr>
          <w:ilvl w:val="1"/>
          <w:numId w:val="1"/>
        </w:numPr>
        <w:spacing w:line="276" w:lineRule="auto"/>
        <w:rPr>
          <w:rFonts w:ascii="Arial" w:hAnsi="Arial" w:cs="Arial"/>
          <w:b/>
          <w:sz w:val="22"/>
          <w:szCs w:val="22"/>
          <w:lang w:val="es-ES"/>
        </w:rPr>
      </w:pPr>
      <w:r w:rsidRPr="006C602A">
        <w:rPr>
          <w:rFonts w:ascii="Arial" w:hAnsi="Arial" w:cs="Arial"/>
          <w:b/>
          <w:sz w:val="22"/>
          <w:szCs w:val="22"/>
          <w:lang w:val="es-ES"/>
        </w:rPr>
        <w:t xml:space="preserve">Patrones y paralelismos </w:t>
      </w:r>
    </w:p>
    <w:p w14:paraId="271FAC00" w14:textId="77777777" w:rsidR="006C602A" w:rsidRDefault="006C602A" w:rsidP="006C602A">
      <w:pPr>
        <w:spacing w:line="276" w:lineRule="auto"/>
        <w:rPr>
          <w:rFonts w:ascii="Arial" w:hAnsi="Arial" w:cs="Arial"/>
          <w:b/>
          <w:sz w:val="22"/>
          <w:szCs w:val="22"/>
          <w:lang w:val="es-ES"/>
        </w:rPr>
      </w:pPr>
    </w:p>
    <w:p w14:paraId="051638B2" w14:textId="77777777" w:rsidR="006C602A" w:rsidRDefault="006C602A" w:rsidP="007A4CEE">
      <w:pPr>
        <w:spacing w:line="276" w:lineRule="auto"/>
        <w:jc w:val="both"/>
        <w:rPr>
          <w:rFonts w:ascii="Arial" w:hAnsi="Arial" w:cs="Arial"/>
          <w:sz w:val="22"/>
          <w:szCs w:val="22"/>
          <w:lang w:val="es-ES"/>
        </w:rPr>
      </w:pPr>
      <w:r>
        <w:rPr>
          <w:rFonts w:ascii="Arial" w:hAnsi="Arial" w:cs="Arial"/>
          <w:sz w:val="22"/>
          <w:szCs w:val="22"/>
          <w:lang w:val="es-ES"/>
        </w:rPr>
        <w:t xml:space="preserve">Para ello, y dada la naturaleza propia del objeto de estudio – una religión de una cultura muerta – utilizaremos tres tipos de fuentes que nos puedan ayudar en la investigación. </w:t>
      </w:r>
    </w:p>
    <w:p w14:paraId="4089BD16" w14:textId="77777777" w:rsidR="006C602A" w:rsidRDefault="006C602A" w:rsidP="007A4CEE">
      <w:pPr>
        <w:spacing w:line="276" w:lineRule="auto"/>
        <w:jc w:val="both"/>
        <w:rPr>
          <w:rFonts w:ascii="Arial" w:hAnsi="Arial" w:cs="Arial"/>
          <w:sz w:val="22"/>
          <w:szCs w:val="22"/>
          <w:lang w:val="es-ES"/>
        </w:rPr>
      </w:pPr>
    </w:p>
    <w:p w14:paraId="7F27C636" w14:textId="77777777" w:rsidR="00AF0091" w:rsidRDefault="00AF0091" w:rsidP="007A4CEE">
      <w:pPr>
        <w:spacing w:line="276" w:lineRule="auto"/>
        <w:jc w:val="both"/>
        <w:rPr>
          <w:rFonts w:ascii="Arial" w:hAnsi="Arial" w:cs="Arial"/>
          <w:b/>
          <w:sz w:val="22"/>
          <w:szCs w:val="22"/>
          <w:lang w:val="es-ES"/>
        </w:rPr>
      </w:pPr>
      <w:r>
        <w:rPr>
          <w:rFonts w:ascii="Arial" w:hAnsi="Arial" w:cs="Arial"/>
          <w:b/>
          <w:sz w:val="22"/>
          <w:szCs w:val="22"/>
          <w:lang w:val="es-ES"/>
        </w:rPr>
        <w:t xml:space="preserve">FUENTES </w:t>
      </w:r>
    </w:p>
    <w:p w14:paraId="33EC01ED" w14:textId="77777777" w:rsidR="00AF0091" w:rsidRPr="00AF0091" w:rsidRDefault="00AF0091" w:rsidP="007A4CEE">
      <w:pPr>
        <w:spacing w:line="276" w:lineRule="auto"/>
        <w:jc w:val="both"/>
        <w:rPr>
          <w:rFonts w:ascii="Arial" w:hAnsi="Arial" w:cs="Arial"/>
          <w:b/>
          <w:sz w:val="22"/>
          <w:szCs w:val="22"/>
          <w:lang w:val="es-ES"/>
        </w:rPr>
      </w:pPr>
    </w:p>
    <w:p w14:paraId="0012A1C4" w14:textId="2DCBDEB1" w:rsidR="006C602A" w:rsidRDefault="006C602A" w:rsidP="007A4CEE">
      <w:pPr>
        <w:spacing w:line="276" w:lineRule="auto"/>
        <w:jc w:val="both"/>
        <w:rPr>
          <w:ins w:id="344" w:author="Raül Barrera Luna" w:date="2017-06-30T21:27:00Z"/>
          <w:rFonts w:ascii="Arial" w:hAnsi="Arial" w:cs="Arial"/>
          <w:sz w:val="22"/>
          <w:szCs w:val="22"/>
          <w:lang w:val="es-ES"/>
        </w:rPr>
      </w:pPr>
      <w:r>
        <w:rPr>
          <w:rFonts w:ascii="Arial" w:hAnsi="Arial" w:cs="Arial"/>
          <w:sz w:val="22"/>
          <w:szCs w:val="22"/>
          <w:lang w:val="es-ES"/>
        </w:rPr>
        <w:t xml:space="preserve">Por un lado, y para remarcar, </w:t>
      </w:r>
      <w:r w:rsidRPr="007A4CEE">
        <w:rPr>
          <w:rFonts w:ascii="Arial" w:hAnsi="Arial" w:cs="Arial"/>
          <w:b/>
          <w:sz w:val="22"/>
          <w:szCs w:val="22"/>
          <w:lang w:val="es-ES"/>
        </w:rPr>
        <w:t>las fuentes primarias</w:t>
      </w:r>
      <w:r>
        <w:rPr>
          <w:rFonts w:ascii="Arial" w:hAnsi="Arial" w:cs="Arial"/>
          <w:sz w:val="22"/>
          <w:szCs w:val="22"/>
          <w:lang w:val="es-ES"/>
        </w:rPr>
        <w:t xml:space="preserve">. Las cuales dividiremos entre las </w:t>
      </w:r>
      <w:r w:rsidRPr="006C602A">
        <w:rPr>
          <w:rFonts w:ascii="Arial" w:hAnsi="Arial" w:cs="Arial"/>
          <w:b/>
          <w:sz w:val="22"/>
          <w:szCs w:val="22"/>
          <w:lang w:val="es-ES"/>
        </w:rPr>
        <w:t>propias</w:t>
      </w:r>
      <w:r>
        <w:rPr>
          <w:rFonts w:ascii="Arial" w:hAnsi="Arial" w:cs="Arial"/>
          <w:sz w:val="22"/>
          <w:szCs w:val="22"/>
          <w:lang w:val="es-ES"/>
        </w:rPr>
        <w:t xml:space="preserve">, producidas por los mismos fenicios (principalmente las cartas de El Amarna y las inscripciones o estelas que compartiremos con el registro material) y las </w:t>
      </w:r>
      <w:r w:rsidRPr="006C602A">
        <w:rPr>
          <w:rFonts w:ascii="Arial" w:hAnsi="Arial" w:cs="Arial"/>
          <w:b/>
          <w:sz w:val="22"/>
          <w:szCs w:val="22"/>
          <w:lang w:val="es-ES"/>
        </w:rPr>
        <w:t>contemporáneas</w:t>
      </w:r>
      <w:r>
        <w:rPr>
          <w:rFonts w:ascii="Arial" w:hAnsi="Arial" w:cs="Arial"/>
          <w:sz w:val="22"/>
          <w:szCs w:val="22"/>
          <w:lang w:val="es-ES"/>
        </w:rPr>
        <w:t>, aquellas que hayan sido escritas por las sociedades que convivieron con los fenicios</w:t>
      </w:r>
      <w:r w:rsidR="007A4CEE">
        <w:rPr>
          <w:rFonts w:ascii="Arial" w:hAnsi="Arial" w:cs="Arial"/>
          <w:sz w:val="22"/>
          <w:szCs w:val="22"/>
          <w:lang w:val="es-ES"/>
        </w:rPr>
        <w:t>. Registro en el que encontramos mucha mayor versatilidad, desde la misma Biblia, correspondencia diplomática</w:t>
      </w:r>
      <w:ins w:id="345" w:author="Raül Barrera Luna" w:date="2017-06-30T21:31:00Z">
        <w:r w:rsidR="00FE2139">
          <w:rPr>
            <w:rFonts w:ascii="Arial" w:hAnsi="Arial" w:cs="Arial"/>
            <w:sz w:val="22"/>
            <w:szCs w:val="22"/>
            <w:lang w:val="es-ES"/>
          </w:rPr>
          <w:t>, las tablillas de Ugarit</w:t>
        </w:r>
      </w:ins>
      <w:r w:rsidR="007A4CEE">
        <w:rPr>
          <w:rFonts w:ascii="Arial" w:hAnsi="Arial" w:cs="Arial"/>
          <w:sz w:val="22"/>
          <w:szCs w:val="22"/>
          <w:lang w:val="es-ES"/>
        </w:rPr>
        <w:t xml:space="preserve">, los Anales Asirios o los textos clásicos grecolatinos empezando por Homero. </w:t>
      </w:r>
    </w:p>
    <w:p w14:paraId="16CA2A7D" w14:textId="3B7FB83D" w:rsidR="00FE2139" w:rsidDel="00FE2139" w:rsidRDefault="00FE2139" w:rsidP="007A4CEE">
      <w:pPr>
        <w:spacing w:line="276" w:lineRule="auto"/>
        <w:jc w:val="both"/>
        <w:rPr>
          <w:del w:id="346" w:author="Raül Barrera Luna" w:date="2017-06-30T21:31:00Z"/>
          <w:rFonts w:ascii="Arial" w:hAnsi="Arial" w:cs="Arial"/>
          <w:sz w:val="22"/>
          <w:szCs w:val="22"/>
          <w:lang w:val="es-ES"/>
        </w:rPr>
      </w:pPr>
    </w:p>
    <w:p w14:paraId="65D48650" w14:textId="77777777" w:rsidR="007A4CEE" w:rsidRDefault="007A4CEE" w:rsidP="007A4CEE">
      <w:pPr>
        <w:spacing w:line="276" w:lineRule="auto"/>
        <w:jc w:val="both"/>
        <w:rPr>
          <w:rFonts w:ascii="Arial" w:hAnsi="Arial" w:cs="Arial"/>
          <w:sz w:val="22"/>
          <w:szCs w:val="22"/>
          <w:lang w:val="es-ES"/>
        </w:rPr>
      </w:pPr>
    </w:p>
    <w:p w14:paraId="2531880D" w14:textId="77777777" w:rsidR="007A4CEE" w:rsidRDefault="007A4CEE" w:rsidP="007A4CEE">
      <w:pPr>
        <w:spacing w:line="276" w:lineRule="auto"/>
        <w:jc w:val="both"/>
        <w:rPr>
          <w:rFonts w:ascii="Arial" w:hAnsi="Arial" w:cs="Arial"/>
          <w:sz w:val="22"/>
          <w:szCs w:val="22"/>
          <w:lang w:val="es-ES"/>
        </w:rPr>
      </w:pPr>
      <w:r>
        <w:rPr>
          <w:rFonts w:ascii="Arial" w:hAnsi="Arial" w:cs="Arial"/>
          <w:sz w:val="22"/>
          <w:szCs w:val="22"/>
          <w:lang w:val="es-ES"/>
        </w:rPr>
        <w:t xml:space="preserve">En segundo término, </w:t>
      </w:r>
      <w:r>
        <w:rPr>
          <w:rFonts w:ascii="Arial" w:hAnsi="Arial" w:cs="Arial"/>
          <w:b/>
          <w:sz w:val="22"/>
          <w:szCs w:val="22"/>
          <w:lang w:val="es-ES"/>
        </w:rPr>
        <w:t>las fuentes secundarias</w:t>
      </w:r>
      <w:r>
        <w:rPr>
          <w:rFonts w:ascii="Arial" w:hAnsi="Arial" w:cs="Arial"/>
          <w:sz w:val="22"/>
          <w:szCs w:val="22"/>
          <w:lang w:val="es-ES"/>
        </w:rPr>
        <w:t xml:space="preserve"> producidas por investigaciones recientes donde extraeremos una mayor profusión de datos y esquemas generados sobre la sociedad fenicia, costumbres, historia y relaciones; focalizando dicha información en el objeto último de la presente. Entiéndase: detectar influencias extranjeras en la religión fenicia, concretamente la egipcia. </w:t>
      </w:r>
    </w:p>
    <w:p w14:paraId="783D2BCB" w14:textId="77777777" w:rsidR="00AF0091" w:rsidRDefault="00AF0091" w:rsidP="007A4CEE">
      <w:pPr>
        <w:spacing w:line="276" w:lineRule="auto"/>
        <w:jc w:val="both"/>
        <w:rPr>
          <w:rFonts w:ascii="Arial" w:hAnsi="Arial" w:cs="Arial"/>
          <w:sz w:val="22"/>
          <w:szCs w:val="22"/>
          <w:lang w:val="es-ES"/>
        </w:rPr>
      </w:pPr>
    </w:p>
    <w:p w14:paraId="5DC5F91D" w14:textId="64E294D4" w:rsidR="007A4CEE" w:rsidRPr="007A4CEE" w:rsidRDefault="007A4CEE" w:rsidP="007A4CEE">
      <w:pPr>
        <w:spacing w:line="276" w:lineRule="auto"/>
        <w:jc w:val="both"/>
        <w:rPr>
          <w:rFonts w:ascii="Arial" w:hAnsi="Arial" w:cs="Arial"/>
          <w:sz w:val="22"/>
          <w:szCs w:val="22"/>
          <w:lang w:val="es-ES"/>
        </w:rPr>
      </w:pPr>
      <w:r>
        <w:rPr>
          <w:rFonts w:ascii="Arial" w:hAnsi="Arial" w:cs="Arial"/>
          <w:sz w:val="22"/>
          <w:szCs w:val="22"/>
          <w:lang w:val="es-ES"/>
        </w:rPr>
        <w:t xml:space="preserve">Como postrera fuente, el registro material descubierto y estudiado por la arqueología en base a no solo las inscripciones como la </w:t>
      </w:r>
      <w:r w:rsidRPr="007A42FA">
        <w:rPr>
          <w:rFonts w:ascii="Arial" w:hAnsi="Arial" w:cs="Arial"/>
          <w:sz w:val="22"/>
          <w:szCs w:val="22"/>
          <w:lang w:val="es-ES"/>
        </w:rPr>
        <w:t xml:space="preserve">de </w:t>
      </w:r>
      <w:del w:id="347" w:author="Raül Barrera Luna" w:date="2017-07-05T19:39:00Z">
        <w:r w:rsidRPr="007A42FA" w:rsidDel="0095193F">
          <w:rPr>
            <w:rFonts w:ascii="Arial" w:hAnsi="Arial" w:cs="Arial"/>
            <w:sz w:val="22"/>
            <w:szCs w:val="22"/>
            <w:lang w:val="es-ES"/>
          </w:rPr>
          <w:delText>Ychanmilk</w:delText>
        </w:r>
      </w:del>
      <w:ins w:id="348" w:author="Raül Barrera Luna" w:date="2017-07-05T19:39:00Z">
        <w:r w:rsidR="0095193F" w:rsidRPr="007A42FA">
          <w:rPr>
            <w:rFonts w:ascii="Arial" w:hAnsi="Arial" w:cs="Arial"/>
            <w:sz w:val="22"/>
            <w:szCs w:val="22"/>
            <w:lang w:val="es-ES"/>
            <w:rPrChange w:id="349" w:author="Raül Barrera Luna" w:date="2017-07-06T19:01:00Z">
              <w:rPr>
                <w:rFonts w:ascii="Arial" w:hAnsi="Arial" w:cs="Arial"/>
                <w:sz w:val="22"/>
                <w:szCs w:val="22"/>
                <w:highlight w:val="yellow"/>
                <w:lang w:val="es-ES"/>
              </w:rPr>
            </w:rPrChange>
          </w:rPr>
          <w:t>Yehumilk</w:t>
        </w:r>
      </w:ins>
      <w:r w:rsidRPr="007A42FA">
        <w:rPr>
          <w:rFonts w:ascii="Arial" w:hAnsi="Arial" w:cs="Arial"/>
          <w:sz w:val="22"/>
          <w:szCs w:val="22"/>
          <w:lang w:val="es-ES"/>
        </w:rPr>
        <w:t>, rey</w:t>
      </w:r>
      <w:r>
        <w:rPr>
          <w:rFonts w:ascii="Arial" w:hAnsi="Arial" w:cs="Arial"/>
          <w:sz w:val="22"/>
          <w:szCs w:val="22"/>
          <w:lang w:val="es-ES"/>
        </w:rPr>
        <w:t xml:space="preserve"> de Biblos, sobre Baalat – antedicha –; sino también a las estructuras palaciales y cultuales que nos pueden aportar una pista o un enfoque al material teórico conseguido. </w:t>
      </w:r>
    </w:p>
    <w:p w14:paraId="0EF2BCCF" w14:textId="77777777" w:rsidR="006C602A" w:rsidRDefault="006C602A" w:rsidP="00F156E9">
      <w:pPr>
        <w:spacing w:line="276" w:lineRule="auto"/>
        <w:jc w:val="both"/>
        <w:rPr>
          <w:rFonts w:ascii="Arial" w:hAnsi="Arial" w:cs="Arial"/>
          <w:sz w:val="22"/>
          <w:szCs w:val="18"/>
          <w:lang w:val="es-ES"/>
        </w:rPr>
      </w:pPr>
    </w:p>
    <w:p w14:paraId="1141FA90" w14:textId="77777777" w:rsidR="00A05158" w:rsidRDefault="00A05158" w:rsidP="00F156E9">
      <w:pPr>
        <w:spacing w:line="276" w:lineRule="auto"/>
        <w:jc w:val="both"/>
        <w:rPr>
          <w:rFonts w:ascii="Arial" w:hAnsi="Arial" w:cs="Arial"/>
          <w:sz w:val="22"/>
          <w:szCs w:val="18"/>
          <w:lang w:val="es-ES"/>
        </w:rPr>
      </w:pPr>
      <w:r>
        <w:rPr>
          <w:rFonts w:ascii="Arial" w:hAnsi="Arial" w:cs="Arial"/>
          <w:sz w:val="22"/>
          <w:szCs w:val="18"/>
          <w:lang w:val="es-ES"/>
        </w:rPr>
        <w:t xml:space="preserve">En rápida conclusión, dada la condición del objeto de estudio y sus dificultades no solo de índole material – como la falta de fuentes, la distancia temporal – sino también el sesgo cultural y el filtro al que debemos pasar; encuadrando las limitaciones propias del investigador. Filtro necesario en toda investigación. </w:t>
      </w:r>
    </w:p>
    <w:p w14:paraId="2B3623FB" w14:textId="77777777" w:rsidR="00A05158" w:rsidRDefault="00A05158" w:rsidP="00F156E9">
      <w:pPr>
        <w:spacing w:line="276" w:lineRule="auto"/>
        <w:jc w:val="both"/>
        <w:rPr>
          <w:rFonts w:ascii="Arial" w:hAnsi="Arial" w:cs="Arial"/>
          <w:sz w:val="22"/>
          <w:szCs w:val="18"/>
          <w:lang w:val="es-ES"/>
        </w:rPr>
      </w:pPr>
    </w:p>
    <w:p w14:paraId="570F1A77" w14:textId="77777777" w:rsidR="00A05158" w:rsidRDefault="00A05158" w:rsidP="00F156E9">
      <w:pPr>
        <w:spacing w:line="276" w:lineRule="auto"/>
        <w:jc w:val="both"/>
        <w:rPr>
          <w:ins w:id="350" w:author="Raül Barrera Luna" w:date="2017-06-30T21:58:00Z"/>
          <w:rFonts w:ascii="Arial" w:hAnsi="Arial" w:cs="Arial"/>
          <w:sz w:val="22"/>
          <w:szCs w:val="18"/>
          <w:lang w:val="es-ES"/>
        </w:rPr>
      </w:pPr>
      <w:r>
        <w:rPr>
          <w:rFonts w:ascii="Arial" w:hAnsi="Arial" w:cs="Arial"/>
          <w:sz w:val="22"/>
          <w:szCs w:val="18"/>
          <w:lang w:val="es-ES"/>
        </w:rPr>
        <w:lastRenderedPageBreak/>
        <w:t>Si bien, las conclusiones pueden llegan a repercutir en la conceptualización del mundo antiguo, en nuestra visión algo general</w:t>
      </w:r>
      <w:r w:rsidR="00AF0091">
        <w:rPr>
          <w:rFonts w:ascii="Arial" w:hAnsi="Arial" w:cs="Arial"/>
          <w:sz w:val="22"/>
          <w:szCs w:val="18"/>
          <w:lang w:val="es-ES"/>
        </w:rPr>
        <w:t>izada de estática y neutral. Eso</w:t>
      </w:r>
      <w:r>
        <w:rPr>
          <w:rFonts w:ascii="Arial" w:hAnsi="Arial" w:cs="Arial"/>
          <w:sz w:val="22"/>
          <w:szCs w:val="18"/>
          <w:lang w:val="es-ES"/>
        </w:rPr>
        <w:t xml:space="preserve">s </w:t>
      </w:r>
      <w:r w:rsidR="00AF0091" w:rsidRPr="00AF0091">
        <w:rPr>
          <w:rFonts w:ascii="Arial" w:hAnsi="Arial" w:cs="Arial"/>
          <w:b/>
          <w:sz w:val="22"/>
          <w:szCs w:val="18"/>
          <w:lang w:val="es-ES"/>
        </w:rPr>
        <w:t>Archipélagos</w:t>
      </w:r>
      <w:r>
        <w:rPr>
          <w:rFonts w:ascii="Arial" w:hAnsi="Arial" w:cs="Arial"/>
          <w:b/>
          <w:sz w:val="22"/>
          <w:szCs w:val="18"/>
          <w:lang w:val="es-ES"/>
        </w:rPr>
        <w:t xml:space="preserve"> Culturales </w:t>
      </w:r>
      <w:r>
        <w:rPr>
          <w:rFonts w:ascii="Arial" w:hAnsi="Arial" w:cs="Arial"/>
          <w:sz w:val="22"/>
          <w:szCs w:val="18"/>
          <w:lang w:val="es-ES"/>
        </w:rPr>
        <w:t xml:space="preserve"> </w:t>
      </w:r>
      <w:r w:rsidR="00AF0091">
        <w:rPr>
          <w:rFonts w:ascii="Arial" w:hAnsi="Arial" w:cs="Arial"/>
          <w:sz w:val="22"/>
          <w:szCs w:val="18"/>
          <w:lang w:val="es-ES"/>
        </w:rPr>
        <w:t xml:space="preserve">que nos advierte Grimson (2008: 45-67) extrapolados a la antigüedad. Si hoy día ya percibimos la influencia de las potencias culturales en otras de orden secundario – como la anglosajona frente a la peninsular ibérica – debemos concebirlo, a mi entender, en toda relación humana y cultural. </w:t>
      </w:r>
    </w:p>
    <w:p w14:paraId="5969700F" w14:textId="77777777" w:rsidR="00734841" w:rsidRDefault="00734841" w:rsidP="00F156E9">
      <w:pPr>
        <w:spacing w:line="276" w:lineRule="auto"/>
        <w:jc w:val="both"/>
        <w:rPr>
          <w:ins w:id="351" w:author="Raül Barrera Luna" w:date="2017-06-30T21:58:00Z"/>
          <w:rFonts w:ascii="Arial" w:hAnsi="Arial" w:cs="Arial"/>
          <w:sz w:val="22"/>
          <w:szCs w:val="18"/>
          <w:lang w:val="es-ES"/>
        </w:rPr>
      </w:pPr>
    </w:p>
    <w:p w14:paraId="3CFCD354" w14:textId="103ABE4E" w:rsidR="00734841" w:rsidRDefault="00734841" w:rsidP="00F156E9">
      <w:pPr>
        <w:spacing w:line="276" w:lineRule="auto"/>
        <w:jc w:val="both"/>
        <w:rPr>
          <w:ins w:id="352" w:author="Raül Barrera Luna" w:date="2017-07-02T19:19:00Z"/>
          <w:rFonts w:ascii="Arial" w:hAnsi="Arial" w:cs="Arial"/>
          <w:sz w:val="22"/>
          <w:szCs w:val="18"/>
          <w:lang w:val="es-ES"/>
        </w:rPr>
      </w:pPr>
      <w:ins w:id="353" w:author="Raül Barrera Luna" w:date="2017-06-30T21:58:00Z">
        <w:r>
          <w:rPr>
            <w:rFonts w:ascii="Arial" w:hAnsi="Arial" w:cs="Arial"/>
            <w:sz w:val="22"/>
            <w:szCs w:val="18"/>
            <w:lang w:val="es-ES"/>
          </w:rPr>
          <w:t xml:space="preserve">Sumando, en evidencia, la dificultad en elaborar una construcción </w:t>
        </w:r>
      </w:ins>
      <w:ins w:id="354" w:author="Raül Barrera Luna" w:date="2017-07-02T19:17:00Z">
        <w:r w:rsidR="005F6442">
          <w:rPr>
            <w:rFonts w:ascii="Arial" w:hAnsi="Arial" w:cs="Arial"/>
            <w:sz w:val="22"/>
            <w:szCs w:val="18"/>
            <w:lang w:val="es-ES"/>
          </w:rPr>
          <w:t>–</w:t>
        </w:r>
      </w:ins>
      <w:ins w:id="355" w:author="Raül Barrera Luna" w:date="2017-06-30T21:58:00Z">
        <w:r>
          <w:rPr>
            <w:rFonts w:ascii="Arial" w:hAnsi="Arial" w:cs="Arial"/>
            <w:sz w:val="22"/>
            <w:szCs w:val="18"/>
            <w:lang w:val="es-ES"/>
          </w:rPr>
          <w:t xml:space="preserve"> </w:t>
        </w:r>
      </w:ins>
      <w:ins w:id="356" w:author="Raül Barrera Luna" w:date="2017-07-02T19:17:00Z">
        <w:r w:rsidR="005F6442">
          <w:rPr>
            <w:rFonts w:ascii="Arial" w:hAnsi="Arial" w:cs="Arial"/>
            <w:sz w:val="22"/>
            <w:szCs w:val="18"/>
            <w:lang w:val="es-ES"/>
          </w:rPr>
          <w:t>un escáner exacto, una fotografía – de cada momento hist</w:t>
        </w:r>
      </w:ins>
      <w:ins w:id="357" w:author="Raül Barrera Luna" w:date="2017-07-02T19:18:00Z">
        <w:r w:rsidR="005F6442">
          <w:rPr>
            <w:rFonts w:ascii="Arial" w:hAnsi="Arial" w:cs="Arial"/>
            <w:sz w:val="22"/>
            <w:szCs w:val="18"/>
            <w:lang w:val="es-ES"/>
          </w:rPr>
          <w:t xml:space="preserve">órico por la disparidad temporal de las fuentes a las que podemos atenernos, que difieren en su cronología y en el espacio que ocupan. Quizá, la más destacada para representar esta afirmación, es la Biblioteca de </w:t>
        </w:r>
      </w:ins>
      <w:ins w:id="358" w:author="Raül Barrera Luna" w:date="2017-07-02T19:19:00Z">
        <w:r w:rsidR="005F6442">
          <w:rPr>
            <w:rFonts w:ascii="Arial" w:hAnsi="Arial" w:cs="Arial"/>
            <w:sz w:val="22"/>
            <w:szCs w:val="18"/>
            <w:lang w:val="es-ES"/>
          </w:rPr>
          <w:t>U</w:t>
        </w:r>
      </w:ins>
      <w:ins w:id="359" w:author="Raül Barrera Luna" w:date="2017-07-02T19:18:00Z">
        <w:r w:rsidR="005F6442">
          <w:rPr>
            <w:rFonts w:ascii="Arial" w:hAnsi="Arial" w:cs="Arial"/>
            <w:sz w:val="22"/>
            <w:szCs w:val="18"/>
            <w:lang w:val="es-ES"/>
          </w:rPr>
          <w:t xml:space="preserve">garit para el siglo </w:t>
        </w:r>
      </w:ins>
      <w:ins w:id="360" w:author="Raül Barrera Luna" w:date="2017-07-02T19:19:00Z">
        <w:r w:rsidR="005F6442">
          <w:rPr>
            <w:rFonts w:ascii="Arial" w:hAnsi="Arial" w:cs="Arial"/>
            <w:sz w:val="22"/>
            <w:szCs w:val="18"/>
            <w:lang w:val="es-ES"/>
          </w:rPr>
          <w:t xml:space="preserve">XIV – XIII como muestra de la cultura sirio-palestina conjuntamente con las Cartas Diplomáticas de Amarna del XIV frente al registro griego, los Anales Asirios o ya bien la misma Biblia, del Primer Milenio hasta llegar a las fuentes puramente latinas. </w:t>
        </w:r>
      </w:ins>
    </w:p>
    <w:p w14:paraId="4C55BCD9" w14:textId="77777777" w:rsidR="005F6442" w:rsidRDefault="005F6442" w:rsidP="00F156E9">
      <w:pPr>
        <w:spacing w:line="276" w:lineRule="auto"/>
        <w:jc w:val="both"/>
        <w:rPr>
          <w:ins w:id="361" w:author="Raül Barrera Luna" w:date="2017-07-02T19:20:00Z"/>
          <w:rFonts w:ascii="Arial" w:hAnsi="Arial" w:cs="Arial"/>
          <w:sz w:val="22"/>
          <w:szCs w:val="18"/>
          <w:lang w:val="es-ES"/>
        </w:rPr>
      </w:pPr>
    </w:p>
    <w:p w14:paraId="3A72CC5D" w14:textId="442F56EC" w:rsidR="005F6442" w:rsidRDefault="005F6442" w:rsidP="00F156E9">
      <w:pPr>
        <w:spacing w:line="276" w:lineRule="auto"/>
        <w:jc w:val="both"/>
        <w:rPr>
          <w:rFonts w:ascii="Arial" w:hAnsi="Arial" w:cs="Arial"/>
          <w:sz w:val="22"/>
          <w:szCs w:val="18"/>
          <w:lang w:val="es-ES"/>
        </w:rPr>
      </w:pPr>
      <w:ins w:id="362" w:author="Raül Barrera Luna" w:date="2017-07-02T19:20:00Z">
        <w:r>
          <w:rPr>
            <w:rFonts w:ascii="Arial" w:hAnsi="Arial" w:cs="Arial"/>
            <w:sz w:val="22"/>
            <w:szCs w:val="18"/>
            <w:lang w:val="es-ES"/>
          </w:rPr>
          <w:t xml:space="preserve">Aprovechando, pues, la dispersión, poder ver y apreciar cierta evolución con la ruptura puesta en el siglo XII – si se me permite </w:t>
        </w:r>
      </w:ins>
      <w:ins w:id="363" w:author="Raül Barrera Luna" w:date="2017-07-02T19:21:00Z">
        <w:r>
          <w:rPr>
            <w:rFonts w:ascii="Arial" w:hAnsi="Arial" w:cs="Arial"/>
            <w:sz w:val="22"/>
            <w:szCs w:val="18"/>
            <w:lang w:val="es-ES"/>
          </w:rPr>
          <w:t>–</w:t>
        </w:r>
      </w:ins>
      <w:ins w:id="364" w:author="Raül Barrera Luna" w:date="2017-07-02T19:20:00Z">
        <w:r>
          <w:rPr>
            <w:rFonts w:ascii="Arial" w:hAnsi="Arial" w:cs="Arial"/>
            <w:sz w:val="22"/>
            <w:szCs w:val="18"/>
            <w:lang w:val="es-ES"/>
          </w:rPr>
          <w:t xml:space="preserve"> en </w:t>
        </w:r>
      </w:ins>
      <w:ins w:id="365" w:author="Raül Barrera Luna" w:date="2017-07-02T19:21:00Z">
        <w:r>
          <w:rPr>
            <w:rFonts w:ascii="Arial" w:hAnsi="Arial" w:cs="Arial"/>
            <w:sz w:val="22"/>
            <w:szCs w:val="18"/>
            <w:lang w:val="es-ES"/>
          </w:rPr>
          <w:t xml:space="preserve">lo que Cline (2014: 199) denomina retóricamente como “Tormenta Perfecta” de calamidades que supusieron la irrupción en el panorama geopolítica y sociocultural de los Pueblos del Mar, sobre todo en el Levante. </w:t>
        </w:r>
      </w:ins>
    </w:p>
    <w:p w14:paraId="79772F9A" w14:textId="77777777" w:rsidR="00AF0091" w:rsidRDefault="00AF0091" w:rsidP="007232C5">
      <w:pPr>
        <w:spacing w:line="276" w:lineRule="auto"/>
        <w:jc w:val="both"/>
        <w:rPr>
          <w:rFonts w:ascii="Arial" w:hAnsi="Arial" w:cs="Arial"/>
          <w:b/>
          <w:szCs w:val="22"/>
          <w:lang w:val="es-ES"/>
        </w:rPr>
      </w:pPr>
    </w:p>
    <w:p w14:paraId="6C6A281F" w14:textId="77777777" w:rsidR="00787C90" w:rsidRDefault="00AF0091" w:rsidP="007232C5">
      <w:pPr>
        <w:spacing w:line="276" w:lineRule="auto"/>
        <w:jc w:val="both"/>
        <w:rPr>
          <w:rFonts w:ascii="Arial" w:hAnsi="Arial" w:cs="Arial"/>
          <w:b/>
          <w:szCs w:val="22"/>
          <w:lang w:val="es-ES"/>
        </w:rPr>
      </w:pPr>
      <w:r>
        <w:rPr>
          <w:rFonts w:ascii="Arial" w:hAnsi="Arial" w:cs="Arial"/>
          <w:b/>
          <w:szCs w:val="22"/>
          <w:lang w:val="es-ES"/>
        </w:rPr>
        <w:t>FOCOS CULTURALES</w:t>
      </w:r>
    </w:p>
    <w:p w14:paraId="3F920CCC" w14:textId="77777777" w:rsidR="001319ED" w:rsidRDefault="001319ED" w:rsidP="007232C5">
      <w:pPr>
        <w:spacing w:line="276" w:lineRule="auto"/>
        <w:jc w:val="both"/>
        <w:rPr>
          <w:rFonts w:ascii="Arial" w:hAnsi="Arial" w:cs="Arial"/>
          <w:b/>
          <w:szCs w:val="22"/>
          <w:lang w:val="es-ES"/>
        </w:rPr>
      </w:pPr>
    </w:p>
    <w:p w14:paraId="6101B85D" w14:textId="77777777" w:rsidR="00131410" w:rsidRDefault="00131410" w:rsidP="00131410">
      <w:pPr>
        <w:spacing w:line="276" w:lineRule="auto"/>
        <w:jc w:val="both"/>
        <w:rPr>
          <w:rFonts w:ascii="Arial" w:hAnsi="Arial" w:cs="Arial"/>
          <w:b/>
          <w:sz w:val="22"/>
          <w:szCs w:val="22"/>
          <w:shd w:val="clear" w:color="auto" w:fill="FFFFFF"/>
          <w:lang w:val="es-ES"/>
        </w:rPr>
      </w:pPr>
      <w:r w:rsidRPr="00131410">
        <w:rPr>
          <w:rFonts w:ascii="Arial" w:hAnsi="Arial" w:cs="Arial"/>
          <w:b/>
          <w:sz w:val="22"/>
          <w:szCs w:val="22"/>
          <w:shd w:val="clear" w:color="auto" w:fill="FFFFFF"/>
          <w:lang w:val="es-ES"/>
        </w:rPr>
        <w:t>Geopolítica y relaciones internacionales</w:t>
      </w:r>
    </w:p>
    <w:p w14:paraId="1A0AA1DA" w14:textId="77777777" w:rsidR="00131410" w:rsidRPr="00131410" w:rsidRDefault="00131410" w:rsidP="00131410">
      <w:pPr>
        <w:spacing w:line="276" w:lineRule="auto"/>
        <w:jc w:val="both"/>
        <w:rPr>
          <w:rFonts w:ascii="Arial" w:hAnsi="Arial" w:cs="Arial"/>
          <w:b/>
          <w:sz w:val="22"/>
          <w:szCs w:val="22"/>
          <w:shd w:val="clear" w:color="auto" w:fill="FFFFFF"/>
          <w:lang w:val="es-ES"/>
        </w:rPr>
      </w:pPr>
    </w:p>
    <w:p w14:paraId="24EFE869" w14:textId="77777777" w:rsidR="00131410" w:rsidRDefault="00131410" w:rsidP="00131410">
      <w:pPr>
        <w:spacing w:line="276" w:lineRule="auto"/>
        <w:jc w:val="both"/>
        <w:rPr>
          <w:rFonts w:ascii="Arial" w:hAnsi="Arial" w:cs="Arial"/>
          <w:b/>
          <w:sz w:val="22"/>
          <w:szCs w:val="22"/>
          <w:shd w:val="clear" w:color="auto" w:fill="FFFFFF"/>
          <w:lang w:val="es-ES"/>
        </w:rPr>
      </w:pPr>
      <w:r w:rsidRPr="00131410">
        <w:rPr>
          <w:rFonts w:ascii="Arial" w:hAnsi="Arial" w:cs="Arial"/>
          <w:b/>
          <w:sz w:val="22"/>
          <w:szCs w:val="22"/>
          <w:shd w:val="clear" w:color="auto" w:fill="FFFFFF"/>
          <w:lang w:val="es-ES"/>
        </w:rPr>
        <w:t>Relación entre los “protagonistas”</w:t>
      </w:r>
    </w:p>
    <w:p w14:paraId="22B3D12C" w14:textId="77777777" w:rsidR="00131410" w:rsidRPr="00131410" w:rsidRDefault="00131410" w:rsidP="00131410">
      <w:pPr>
        <w:spacing w:line="276" w:lineRule="auto"/>
        <w:jc w:val="both"/>
        <w:rPr>
          <w:rFonts w:ascii="Arial" w:hAnsi="Arial" w:cs="Arial"/>
          <w:b/>
          <w:sz w:val="22"/>
          <w:szCs w:val="22"/>
          <w:shd w:val="clear" w:color="auto" w:fill="FFFFFF"/>
          <w:lang w:val="es-ES"/>
        </w:rPr>
      </w:pPr>
    </w:p>
    <w:p w14:paraId="676C5455" w14:textId="77777777" w:rsidR="00131410" w:rsidRDefault="00131410" w:rsidP="00131410">
      <w:p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 xml:space="preserve">COSMOGONIA MESOPOTÁMICA </w:t>
      </w:r>
    </w:p>
    <w:p w14:paraId="41EC286E" w14:textId="77777777" w:rsidR="00131410" w:rsidRDefault="00131410" w:rsidP="00131410">
      <w:pPr>
        <w:spacing w:line="276" w:lineRule="auto"/>
        <w:jc w:val="both"/>
        <w:rPr>
          <w:rFonts w:ascii="Arial" w:hAnsi="Arial" w:cs="Arial"/>
          <w:b/>
          <w:sz w:val="22"/>
          <w:szCs w:val="22"/>
          <w:shd w:val="clear" w:color="auto" w:fill="FFFFFF"/>
          <w:lang w:val="es-ES"/>
        </w:rPr>
      </w:pPr>
    </w:p>
    <w:p w14:paraId="1BD7DEDA" w14:textId="77777777" w:rsidR="00131410" w:rsidRPr="00131410" w:rsidRDefault="00131410" w:rsidP="00131410">
      <w:pPr>
        <w:spacing w:line="276" w:lineRule="auto"/>
        <w:jc w:val="both"/>
        <w:rPr>
          <w:rFonts w:ascii="Arial" w:hAnsi="Arial" w:cs="Arial"/>
          <w:sz w:val="22"/>
          <w:szCs w:val="22"/>
          <w:lang w:val="es-ES_tradnl"/>
        </w:rPr>
      </w:pPr>
      <w:r w:rsidRPr="00131410">
        <w:rPr>
          <w:rFonts w:ascii="Arial" w:hAnsi="Arial" w:cs="Arial"/>
          <w:sz w:val="22"/>
          <w:szCs w:val="22"/>
          <w:lang w:val="es-ES_tradnl"/>
        </w:rPr>
        <w:t xml:space="preserve">En la cosmogonía mesopotámica (Kramer 2010: 119) se percibe, en su </w:t>
      </w:r>
      <w:del w:id="366" w:author="Jordi Vidal Palomino" w:date="2017-05-26T11:58:00Z">
        <w:r w:rsidRPr="00131410" w:rsidDel="007D0ED5">
          <w:rPr>
            <w:rFonts w:ascii="Arial" w:hAnsi="Arial" w:cs="Arial"/>
            <w:sz w:val="22"/>
            <w:szCs w:val="22"/>
            <w:lang w:val="es-ES_tradnl"/>
          </w:rPr>
          <w:delText xml:space="preserve">origen </w:delText>
        </w:r>
      </w:del>
      <w:r w:rsidRPr="00131410">
        <w:rPr>
          <w:rFonts w:ascii="Arial" w:hAnsi="Arial" w:cs="Arial"/>
          <w:sz w:val="22"/>
          <w:szCs w:val="22"/>
          <w:lang w:val="es-ES_tradnl"/>
        </w:rPr>
        <w:t xml:space="preserve">posible origen sumerio, que en un principio había el mar primordial, salado, que parece ser atemporal. De este mar surgió o nació la montaña cósmica del conjunto de cielo-tierra y recordemos que la “traducción” de universo era An-ki, o sea Cielo y Tierra (Kramer 2010: 112). De estos dos principios, cielo y tierra, se personifican en dioses antropomorfos como el dios varón An (cielo) y la diosa Ki (tierra) que en su unión originan al dios del aire Enlil. El cual separó las dos entidades previas, antes unidas; ocasionando que An se llevara el cielo y Enlil se llevara a su madre, Ki, de donde surgiría, en su unión, la ordenación del universo y permitiría dar lugar a la creación. </w:t>
      </w:r>
    </w:p>
    <w:p w14:paraId="438D1156" w14:textId="77777777" w:rsidR="00131410" w:rsidRPr="00131410" w:rsidRDefault="00131410" w:rsidP="00131410">
      <w:pPr>
        <w:spacing w:line="276" w:lineRule="auto"/>
        <w:jc w:val="both"/>
        <w:rPr>
          <w:rFonts w:ascii="Arial" w:hAnsi="Arial" w:cs="Arial"/>
          <w:sz w:val="22"/>
          <w:szCs w:val="22"/>
          <w:lang w:val="es-ES_tradnl"/>
        </w:rPr>
      </w:pPr>
    </w:p>
    <w:p w14:paraId="15DED64E" w14:textId="77777777" w:rsidR="00131410" w:rsidRPr="00131410" w:rsidRDefault="00131410" w:rsidP="00131410">
      <w:pPr>
        <w:spacing w:line="276" w:lineRule="auto"/>
        <w:jc w:val="both"/>
        <w:rPr>
          <w:rFonts w:ascii="Arial" w:hAnsi="Arial" w:cs="Arial"/>
          <w:sz w:val="22"/>
          <w:szCs w:val="22"/>
          <w:lang w:val="es-ES_tradnl"/>
        </w:rPr>
      </w:pPr>
      <w:r w:rsidRPr="00131410">
        <w:rPr>
          <w:rFonts w:ascii="Arial" w:hAnsi="Arial" w:cs="Arial"/>
          <w:sz w:val="22"/>
          <w:szCs w:val="22"/>
          <w:lang w:val="es-ES_tradnl"/>
        </w:rPr>
        <w:t>La “cosmografía” que podríamos desprender del legado textual que nos ha llegado, dado que los antiguos sumerios y mesopotámicos raramente o casi nunca – salvo quizá el Enuma</w:t>
      </w:r>
      <w:ins w:id="367" w:author="Jordi Vidal Palomino" w:date="2017-05-26T11:59:00Z">
        <w:r w:rsidR="007D0ED5">
          <w:rPr>
            <w:rFonts w:ascii="Arial" w:hAnsi="Arial" w:cs="Arial"/>
            <w:sz w:val="22"/>
            <w:szCs w:val="22"/>
            <w:lang w:val="es-ES_tradnl"/>
          </w:rPr>
          <w:t xml:space="preserve"> </w:t>
        </w:r>
      </w:ins>
      <w:r w:rsidRPr="00131410">
        <w:rPr>
          <w:rFonts w:ascii="Arial" w:hAnsi="Arial" w:cs="Arial"/>
          <w:sz w:val="22"/>
          <w:szCs w:val="22"/>
          <w:lang w:val="es-ES_tradnl"/>
        </w:rPr>
        <w:t xml:space="preserve">Elish escrito en un momento concreto y con una motivación clara que fue la exaltación de Babilonia mediante su dios Marduk para legitimar la nueva posición de la ciudad a lo largo del segundo milenio (Feliu y Millet 2004: 12-13) – establecían una historia, narración, ordenada de la creación y configuración del universo. Valiéndonos (Bottéro 2001: 102-104) de las pistas y conceptos que encontramos a lo largo del corpus antiguo en lo que parecería una concepción del An-ki como un gran esferoide hueco formado por la parte superior: Arriba o Cielo, de carácter luminoso junto con su análogo </w:t>
      </w:r>
      <w:r w:rsidRPr="00131410">
        <w:rPr>
          <w:rFonts w:ascii="Arial" w:hAnsi="Arial" w:cs="Arial"/>
          <w:sz w:val="22"/>
          <w:szCs w:val="22"/>
          <w:lang w:val="es-ES_tradnl"/>
        </w:rPr>
        <w:lastRenderedPageBreak/>
        <w:t xml:space="preserve">contrario, inferior y oscuro del Abajo o Infierno. Por diámetro horizontal contaba con una especie de isla, la Tierra; debajo de la cual se encontraba el Apsu o agua dulce; rodeada por el agua salada. La Tierra conocida estaba rodeada por dos desiertos que le separaban del resto – ¿límite del conocimiento? – y en ambos extremos de este diámetro imaginario parece ser que habían asumido la existencia de sendas montañas o cordilleras a modo de contención de la bóveda celeste con dos orificios que conectaba el Arriba con el Abajo para la entrada y salida del Sol; y por último el orificio occidental estaba precedido por el Río Infernal. </w:t>
      </w:r>
    </w:p>
    <w:p w14:paraId="20D01B72" w14:textId="77777777" w:rsidR="00131410" w:rsidRPr="00131410" w:rsidRDefault="00131410" w:rsidP="00131410">
      <w:pPr>
        <w:spacing w:line="276" w:lineRule="auto"/>
        <w:jc w:val="both"/>
        <w:rPr>
          <w:rFonts w:ascii="Arial" w:hAnsi="Arial" w:cs="Arial"/>
          <w:sz w:val="22"/>
          <w:szCs w:val="22"/>
          <w:lang w:val="es-ES_tradnl"/>
        </w:rPr>
      </w:pPr>
    </w:p>
    <w:p w14:paraId="6AB9A53A" w14:textId="77777777" w:rsidR="00131410" w:rsidRDefault="00131410" w:rsidP="00131410">
      <w:pPr>
        <w:spacing w:line="276" w:lineRule="auto"/>
        <w:jc w:val="both"/>
        <w:rPr>
          <w:rFonts w:ascii="Arial" w:hAnsi="Arial" w:cs="Arial"/>
          <w:sz w:val="22"/>
          <w:szCs w:val="22"/>
          <w:lang w:val="es-ES_tradnl"/>
        </w:rPr>
      </w:pPr>
      <w:r w:rsidRPr="00131410">
        <w:rPr>
          <w:rFonts w:ascii="Arial" w:hAnsi="Arial" w:cs="Arial"/>
          <w:sz w:val="22"/>
          <w:szCs w:val="22"/>
          <w:lang w:val="es-ES_tradnl"/>
        </w:rPr>
        <w:t xml:space="preserve">Este esquema básico lo encontramos a lo largo de la historia del Próximo Oriente, tanto en vestigios como en “mutaciones”; así por ejemplo surge en el Poema de la Creación (Bottéro 2001: 104) cambiando aspectos importantes como la sustitución de Enlil por Marduk; y la identificación del mar primordial con Tiamat la cual sería “separada” por la mitad; siendo las bóvedas de arriba y abajo partes de su cuerpo bajo la premisa de que su materia básica sería el agua salada y de que este universo – An-ki – existiría dentro de un marco mucho más amplio de esa materia original de agua salada que uno puede, con cierta dosis de anacronismo, asimilar a la sustancia del Éter que conformaba el universo en el siglo XIX para nuestra ciencia. </w:t>
      </w:r>
    </w:p>
    <w:p w14:paraId="6F04807A" w14:textId="77777777" w:rsidR="002D449D" w:rsidRPr="00131410" w:rsidRDefault="002D449D" w:rsidP="00131410">
      <w:pPr>
        <w:spacing w:line="276" w:lineRule="auto"/>
        <w:jc w:val="both"/>
        <w:rPr>
          <w:rFonts w:ascii="Arial" w:hAnsi="Arial" w:cs="Arial"/>
          <w:sz w:val="22"/>
          <w:szCs w:val="22"/>
          <w:lang w:val="es-ES_tradnl"/>
        </w:rPr>
      </w:pPr>
    </w:p>
    <w:p w14:paraId="1AC1C36E" w14:textId="77777777" w:rsidR="00131410" w:rsidRDefault="00131410" w:rsidP="00131410">
      <w:pPr>
        <w:spacing w:line="276" w:lineRule="auto"/>
        <w:jc w:val="both"/>
        <w:rPr>
          <w:rFonts w:ascii="Arial" w:hAnsi="Arial" w:cs="Arial"/>
          <w:sz w:val="22"/>
          <w:szCs w:val="22"/>
          <w:lang w:val="es-ES_tradnl"/>
        </w:rPr>
      </w:pPr>
      <w:r w:rsidRPr="00131410">
        <w:rPr>
          <w:rFonts w:ascii="Arial" w:hAnsi="Arial" w:cs="Arial"/>
          <w:sz w:val="22"/>
          <w:szCs w:val="22"/>
          <w:lang w:val="es-ES_tradnl"/>
        </w:rPr>
        <w:t>El centro de esta cosmovisión geográfica del mundo (Bottéro 2001: 106) estaría, obviamente, Mesopotámia y si hacemos caso de uno de los pocos testimonios de la época – año 700 a.C. – en la forma de un “mapa” dibujado y comentado; sería Babilonia el centro del centro del mundo.</w:t>
      </w:r>
    </w:p>
    <w:p w14:paraId="16731739" w14:textId="77777777" w:rsidR="00131410" w:rsidRPr="00131410" w:rsidRDefault="00131410" w:rsidP="00131410">
      <w:pPr>
        <w:spacing w:line="276" w:lineRule="auto"/>
        <w:jc w:val="both"/>
        <w:rPr>
          <w:rFonts w:ascii="Arial" w:hAnsi="Arial" w:cs="Arial"/>
          <w:b/>
          <w:sz w:val="22"/>
          <w:szCs w:val="22"/>
          <w:shd w:val="clear" w:color="auto" w:fill="FFFFFF"/>
          <w:lang w:val="es-ES"/>
        </w:rPr>
      </w:pPr>
    </w:p>
    <w:p w14:paraId="584EAB64" w14:textId="77777777" w:rsidR="00131410" w:rsidRDefault="00131410" w:rsidP="00131410">
      <w:p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COSMOGONIA EGIPCIA</w:t>
      </w:r>
    </w:p>
    <w:p w14:paraId="5D11F252" w14:textId="77777777" w:rsidR="00131410" w:rsidRDefault="00131410" w:rsidP="00131410">
      <w:pPr>
        <w:spacing w:line="276" w:lineRule="auto"/>
        <w:jc w:val="both"/>
        <w:rPr>
          <w:rFonts w:ascii="Arial" w:hAnsi="Arial" w:cs="Arial"/>
          <w:b/>
          <w:sz w:val="22"/>
          <w:szCs w:val="22"/>
          <w:shd w:val="clear" w:color="auto" w:fill="FFFFFF"/>
          <w:lang w:val="es-ES"/>
        </w:rPr>
      </w:pPr>
    </w:p>
    <w:p w14:paraId="148A0936" w14:textId="77777777" w:rsidR="00131410" w:rsidRPr="00131410" w:rsidRDefault="00131410" w:rsidP="00131410">
      <w:pPr>
        <w:spacing w:line="276" w:lineRule="auto"/>
        <w:jc w:val="both"/>
        <w:rPr>
          <w:rFonts w:ascii="Arial" w:hAnsi="Arial" w:cs="Arial"/>
          <w:sz w:val="22"/>
          <w:lang w:val="es-ES_tradnl"/>
        </w:rPr>
      </w:pPr>
      <w:r w:rsidRPr="00131410">
        <w:rPr>
          <w:rFonts w:ascii="Arial" w:hAnsi="Arial" w:cs="Arial"/>
          <w:sz w:val="22"/>
          <w:lang w:val="es-ES_tradnl"/>
        </w:rPr>
        <w:t xml:space="preserve">En esta también encontramos que antes de todo existía el caos (Bonnefoy 1996: 395-396) representado por el océano primordial, glacial y oscuro, que existía antes del antes. Elemento que como en el caso mesopotámica no debemos interpretar como un “vacío” si no como el elemento que proporcionaría la base para la creación. Schwarz (1998: 23-24) lo interpreta como “lo inerte”, la materia que guarda el potencial de la creación pero que espera esa “chispa” divina, el demiurgo poderoso, que cumpla con ello. </w:t>
      </w:r>
    </w:p>
    <w:p w14:paraId="0E9012CB" w14:textId="77777777" w:rsidR="00131410" w:rsidRPr="00131410" w:rsidRDefault="00131410" w:rsidP="00131410">
      <w:pPr>
        <w:spacing w:line="276" w:lineRule="auto"/>
        <w:jc w:val="both"/>
        <w:rPr>
          <w:rFonts w:ascii="Arial" w:hAnsi="Arial" w:cs="Arial"/>
          <w:sz w:val="22"/>
          <w:lang w:val="es-ES_tradnl"/>
        </w:rPr>
      </w:pPr>
    </w:p>
    <w:p w14:paraId="482DB5BC" w14:textId="77777777" w:rsidR="00131410" w:rsidRPr="00131410" w:rsidRDefault="00131410" w:rsidP="00131410">
      <w:pPr>
        <w:spacing w:line="276" w:lineRule="auto"/>
        <w:jc w:val="both"/>
        <w:rPr>
          <w:rFonts w:ascii="Arial" w:hAnsi="Arial" w:cs="Arial"/>
          <w:sz w:val="22"/>
          <w:lang w:val="es-ES_tradnl"/>
        </w:rPr>
      </w:pPr>
      <w:r w:rsidRPr="00131410">
        <w:rPr>
          <w:rFonts w:ascii="Arial" w:hAnsi="Arial" w:cs="Arial"/>
          <w:sz w:val="22"/>
          <w:lang w:val="es-ES_tradnl"/>
        </w:rPr>
        <w:t xml:space="preserve">Esta chispa tomará forma en el dios Atum – sinos acogemos a una de las cosmogonías más conocidas – o en su defecto al dios Ptah según la Teología Menfita (Frankfort 1981: 48-50) el cual crearía a Atum por lo que, a lo que atañe a este trabajo, podemos hablar del “demiurgo” para evitar preferencias. El cual sería “el todo”, “el completo” (Shafer 1991: 92-93) que de esa materia original haría surgir – mediante la eyaculación concretamente – a Shu (aire) y a Tefnut (humedad), la primera pareja divina, que tendrían como primera descendencia a Gueb (tierra) y a Nut (cielo) los cuales tendrían dos parejas más de dioses, más conocidos, como Osiris, Isis, Seth y Neftis. </w:t>
      </w:r>
    </w:p>
    <w:p w14:paraId="1CA1CBC9" w14:textId="77777777" w:rsidR="00131410" w:rsidRPr="00131410" w:rsidRDefault="00131410" w:rsidP="00131410">
      <w:pPr>
        <w:spacing w:line="276" w:lineRule="auto"/>
        <w:jc w:val="both"/>
        <w:rPr>
          <w:rFonts w:ascii="Arial" w:hAnsi="Arial" w:cs="Arial"/>
          <w:sz w:val="22"/>
          <w:lang w:val="es-ES_tradnl"/>
        </w:rPr>
      </w:pPr>
    </w:p>
    <w:p w14:paraId="0613935F" w14:textId="77777777" w:rsidR="00131410" w:rsidRPr="00131410" w:rsidRDefault="00131410" w:rsidP="00131410">
      <w:pPr>
        <w:spacing w:line="276" w:lineRule="auto"/>
        <w:jc w:val="both"/>
        <w:rPr>
          <w:rFonts w:ascii="Arial" w:hAnsi="Arial" w:cs="Arial"/>
          <w:sz w:val="22"/>
          <w:lang w:val="es-ES_tradnl"/>
        </w:rPr>
      </w:pPr>
      <w:r w:rsidRPr="00131410">
        <w:rPr>
          <w:rFonts w:ascii="Arial" w:hAnsi="Arial" w:cs="Arial"/>
          <w:sz w:val="22"/>
          <w:lang w:val="es-ES_tradnl"/>
        </w:rPr>
        <w:t>Lo importante aquí es detenerse en dos aspectos fundamentales. Uno que el agua salada, al igual que otras cosmogonías incluyendo la Biblia en Génesis 1,2 “</w:t>
      </w:r>
      <w:r w:rsidRPr="00131410">
        <w:rPr>
          <w:rFonts w:ascii="Arial" w:hAnsi="Arial" w:cs="Arial"/>
          <w:i/>
          <w:sz w:val="22"/>
          <w:lang w:val="es-ES_tradnl"/>
        </w:rPr>
        <w:t>el espíritu de Dios aleteaba sobre las aguas</w:t>
      </w:r>
      <w:r w:rsidRPr="00131410">
        <w:rPr>
          <w:rFonts w:ascii="Arial" w:hAnsi="Arial" w:cs="Arial"/>
          <w:sz w:val="22"/>
          <w:lang w:val="es-ES_tradnl"/>
        </w:rPr>
        <w:t>” o la mesopotámica que hemos visto. El otro punto, es la generación de la tierra, en la visión egipcia entendida como la Colina Primigenia (Cervelló 2003: 148) en la importancia que adquirirá tanto a nivel simbólico como social-</w:t>
      </w:r>
      <w:r w:rsidRPr="00131410">
        <w:rPr>
          <w:rFonts w:ascii="Arial" w:hAnsi="Arial" w:cs="Arial"/>
          <w:sz w:val="22"/>
          <w:lang w:val="es-ES_tradnl"/>
        </w:rPr>
        <w:lastRenderedPageBreak/>
        <w:t>religioso la identificación de Ptah – en la Teología Menfita – con la Tierra emergida. (Frankfort 1981: 51)</w:t>
      </w:r>
    </w:p>
    <w:p w14:paraId="38096394" w14:textId="77777777" w:rsidR="00131410" w:rsidRPr="00131410" w:rsidRDefault="00131410" w:rsidP="00131410">
      <w:pPr>
        <w:spacing w:line="276" w:lineRule="auto"/>
        <w:jc w:val="both"/>
        <w:rPr>
          <w:rFonts w:ascii="Arial" w:hAnsi="Arial" w:cs="Arial"/>
          <w:sz w:val="22"/>
          <w:lang w:val="es-ES_tradnl"/>
        </w:rPr>
      </w:pPr>
    </w:p>
    <w:p w14:paraId="5B3DE3DB" w14:textId="77777777" w:rsidR="00131410" w:rsidRPr="00131410" w:rsidRDefault="00131410" w:rsidP="00131410">
      <w:pPr>
        <w:spacing w:line="276" w:lineRule="auto"/>
        <w:jc w:val="both"/>
        <w:rPr>
          <w:rFonts w:ascii="Arial" w:hAnsi="Arial" w:cs="Arial"/>
          <w:sz w:val="22"/>
          <w:lang w:val="es-ES_tradnl"/>
        </w:rPr>
      </w:pPr>
      <w:r w:rsidRPr="00131410">
        <w:rPr>
          <w:rFonts w:ascii="Arial" w:hAnsi="Arial" w:cs="Arial"/>
          <w:sz w:val="22"/>
          <w:lang w:val="es-ES_tradnl"/>
        </w:rPr>
        <w:t>Lo interesante, llegados a este punto, es que de nuevo nos encontramos (Cervelló 2003: 139-140) con el cielo y la tierra unidos – copulando – y de nuevo, en este caso, es el dios del Aire Shu quien los separa (en la cosmogonía Shu es Padre y no Hijo de la Tierra) dando lugar a la visión egipcia del mundo, de la creación, con Nut “alzada” hacia su creador Atum y apartando a Gueb “bajo sus pies” para mantener la tierra reunida y “juntada la gran inundación para él”; lo que podemos entender como el agua potable. Dentro de ese “mapamundi” cosmográfico es donde la creación se desarrollaría mediante la acción divina del fiat o prolación imperativa consiguiendo el Orden contra el Caos imperante anteriormente (Frankfort 1981: 51-52), alcanzando la Maat. Siendo Menfis, la nueva capital situada en Medio de las Dos Tierras; el axis mundi de la cosmovisión egipcia – siempre en consonancia con la Teología Menfita – dentro de esa conceptualización (Cervelló 2003: 111).</w:t>
      </w:r>
    </w:p>
    <w:p w14:paraId="705B2026" w14:textId="77777777" w:rsidR="00131410" w:rsidRPr="00131410" w:rsidRDefault="00131410" w:rsidP="00131410">
      <w:pPr>
        <w:spacing w:line="276" w:lineRule="auto"/>
        <w:jc w:val="both"/>
        <w:rPr>
          <w:rFonts w:ascii="Arial" w:hAnsi="Arial" w:cs="Arial"/>
          <w:b/>
          <w:sz w:val="22"/>
          <w:szCs w:val="22"/>
          <w:shd w:val="clear" w:color="auto" w:fill="FFFFFF"/>
          <w:lang w:val="es-ES"/>
        </w:rPr>
      </w:pPr>
    </w:p>
    <w:p w14:paraId="09E000A3" w14:textId="77777777" w:rsidR="00F54DA1" w:rsidRDefault="00F54DA1" w:rsidP="00131410">
      <w:pPr>
        <w:spacing w:line="276" w:lineRule="auto"/>
        <w:jc w:val="both"/>
        <w:rPr>
          <w:ins w:id="368" w:author="Raül Barrera Luna" w:date="2017-06-30T20:42:00Z"/>
          <w:rFonts w:ascii="Arial" w:hAnsi="Arial" w:cs="Arial"/>
          <w:b/>
          <w:sz w:val="22"/>
          <w:szCs w:val="22"/>
          <w:shd w:val="clear" w:color="auto" w:fill="FFFFFF"/>
          <w:lang w:val="es-ES"/>
        </w:rPr>
      </w:pPr>
    </w:p>
    <w:p w14:paraId="72ED389B" w14:textId="77777777" w:rsidR="00131410" w:rsidRPr="00131410" w:rsidRDefault="00131410" w:rsidP="00131410">
      <w:pPr>
        <w:spacing w:line="276" w:lineRule="auto"/>
        <w:jc w:val="both"/>
        <w:rPr>
          <w:rFonts w:ascii="Arial" w:hAnsi="Arial" w:cs="Arial"/>
          <w:b/>
          <w:sz w:val="22"/>
          <w:szCs w:val="22"/>
          <w:shd w:val="clear" w:color="auto" w:fill="FFFFFF"/>
          <w:lang w:val="es-ES"/>
        </w:rPr>
      </w:pPr>
      <w:r>
        <w:rPr>
          <w:rFonts w:ascii="Arial" w:hAnsi="Arial" w:cs="Arial"/>
          <w:b/>
          <w:sz w:val="22"/>
          <w:szCs w:val="22"/>
          <w:shd w:val="clear" w:color="auto" w:fill="FFFFFF"/>
          <w:lang w:val="es-ES"/>
        </w:rPr>
        <w:t>COSMOGONIA HITITA</w:t>
      </w:r>
    </w:p>
    <w:p w14:paraId="11A1743E" w14:textId="77777777" w:rsidR="001319ED" w:rsidRDefault="001319ED" w:rsidP="007232C5">
      <w:pPr>
        <w:spacing w:line="276" w:lineRule="auto"/>
        <w:jc w:val="both"/>
        <w:rPr>
          <w:ins w:id="369" w:author="Raül Barrera Luna" w:date="2017-06-09T18:50:00Z"/>
          <w:rFonts w:ascii="Arial" w:hAnsi="Arial" w:cs="Arial"/>
          <w:b/>
          <w:szCs w:val="22"/>
          <w:lang w:val="es-ES"/>
        </w:rPr>
      </w:pPr>
    </w:p>
    <w:p w14:paraId="206A5191" w14:textId="5309879C" w:rsidR="00256DFF" w:rsidRDefault="00AA29AD" w:rsidP="007232C5">
      <w:pPr>
        <w:spacing w:line="276" w:lineRule="auto"/>
        <w:jc w:val="both"/>
        <w:rPr>
          <w:ins w:id="370" w:author="Raül Barrera Luna" w:date="2017-06-09T19:00:00Z"/>
          <w:rFonts w:ascii="Arial" w:hAnsi="Arial" w:cs="Arial"/>
          <w:sz w:val="22"/>
          <w:szCs w:val="22"/>
          <w:lang w:val="es-ES"/>
        </w:rPr>
      </w:pPr>
      <w:ins w:id="371" w:author="Raül Barrera Luna" w:date="2017-06-09T18:50:00Z">
        <w:r>
          <w:rPr>
            <w:rFonts w:ascii="Arial" w:hAnsi="Arial" w:cs="Arial"/>
            <w:sz w:val="22"/>
            <w:szCs w:val="22"/>
            <w:lang w:val="es-ES"/>
          </w:rPr>
          <w:t>Hablar de la religión hitita, es hablar de un pandemónium de una plétora de dioses locales que fueron recogidos en una tradición estatal (Gurney 1990: 132</w:t>
        </w:r>
      </w:ins>
      <w:ins w:id="372" w:author="Raül Barrera Luna" w:date="2017-06-09T18:51:00Z">
        <w:r>
          <w:rPr>
            <w:rFonts w:ascii="Arial" w:hAnsi="Arial" w:cs="Arial"/>
            <w:sz w:val="22"/>
            <w:szCs w:val="22"/>
            <w:lang w:val="es-ES"/>
          </w:rPr>
          <w:t>-133) no est</w:t>
        </w:r>
      </w:ins>
      <w:ins w:id="373" w:author="Raül Barrera Luna" w:date="2017-06-09T18:52:00Z">
        <w:r>
          <w:rPr>
            <w:rFonts w:ascii="Arial" w:hAnsi="Arial" w:cs="Arial"/>
            <w:sz w:val="22"/>
            <w:szCs w:val="22"/>
            <w:lang w:val="es-ES"/>
          </w:rPr>
          <w:t>ática, más bien al contrario, pues la lista “divina” se vio incrementada o mermada casi paralelamente a las fluctuaciones constantes de la frontera de Hatti (Gonz</w:t>
        </w:r>
      </w:ins>
      <w:ins w:id="374" w:author="Raül Barrera Luna" w:date="2017-06-09T18:53:00Z">
        <w:r>
          <w:rPr>
            <w:rFonts w:ascii="Arial" w:hAnsi="Arial" w:cs="Arial"/>
            <w:sz w:val="22"/>
            <w:szCs w:val="22"/>
            <w:lang w:val="es-ES"/>
          </w:rPr>
          <w:t>ález 2009: 23) con una fuerte influencia de la cultura hurrita en el acervo hitita sobre todo a partir del Reino Medio (s. XV y XIII a.C.) repercutiendo en el mundo religioso y, sobre todo, en la absorci</w:t>
        </w:r>
      </w:ins>
      <w:ins w:id="375" w:author="Raül Barrera Luna" w:date="2017-06-09T18:55:00Z">
        <w:r>
          <w:rPr>
            <w:rFonts w:ascii="Arial" w:hAnsi="Arial" w:cs="Arial"/>
            <w:sz w:val="22"/>
            <w:szCs w:val="22"/>
            <w:lang w:val="es-ES"/>
          </w:rPr>
          <w:t>ón-asimilación de divinidades que marcaran un fuerte protagonismo como Tesub, Kumarbi Samurra, Sauska</w:t>
        </w:r>
      </w:ins>
      <w:ins w:id="376" w:author="Raül Barrera Luna" w:date="2017-06-09T18:56:00Z">
        <w:r>
          <w:rPr>
            <w:rFonts w:ascii="Arial" w:hAnsi="Arial" w:cs="Arial"/>
            <w:sz w:val="22"/>
            <w:szCs w:val="22"/>
            <w:lang w:val="es-ES"/>
          </w:rPr>
          <w:t xml:space="preserve">… (González 2009: 24). </w:t>
        </w:r>
      </w:ins>
      <w:ins w:id="377" w:author="Raül Barrera Luna" w:date="2017-06-09T18:59:00Z">
        <w:r w:rsidR="00256DFF">
          <w:rPr>
            <w:rFonts w:ascii="Arial" w:hAnsi="Arial" w:cs="Arial"/>
            <w:sz w:val="22"/>
            <w:szCs w:val="22"/>
            <w:lang w:val="es-ES"/>
          </w:rPr>
          <w:t xml:space="preserve">Hablar de la religión hitita, es hablar de una fuerte tendencia de sincretismo inherente a ella (Blázquez </w:t>
        </w:r>
      </w:ins>
      <w:ins w:id="378" w:author="Raül Barrera Luna" w:date="2017-06-09T19:00:00Z">
        <w:r w:rsidR="00256DFF">
          <w:rPr>
            <w:rFonts w:ascii="Arial" w:hAnsi="Arial" w:cs="Arial"/>
            <w:i/>
            <w:sz w:val="22"/>
            <w:szCs w:val="22"/>
            <w:lang w:val="es-ES"/>
          </w:rPr>
          <w:t xml:space="preserve">et al. </w:t>
        </w:r>
        <w:r w:rsidR="00256DFF">
          <w:rPr>
            <w:rFonts w:ascii="Arial" w:hAnsi="Arial" w:cs="Arial"/>
            <w:sz w:val="22"/>
            <w:szCs w:val="22"/>
            <w:lang w:val="es-ES"/>
          </w:rPr>
          <w:t>2014: 72).</w:t>
        </w:r>
      </w:ins>
    </w:p>
    <w:p w14:paraId="543A1376" w14:textId="77777777" w:rsidR="00256DFF" w:rsidRDefault="00256DFF" w:rsidP="007232C5">
      <w:pPr>
        <w:spacing w:line="276" w:lineRule="auto"/>
        <w:jc w:val="both"/>
        <w:rPr>
          <w:ins w:id="379" w:author="Raül Barrera Luna" w:date="2017-06-09T19:00:00Z"/>
          <w:rFonts w:ascii="Arial" w:hAnsi="Arial" w:cs="Arial"/>
          <w:sz w:val="22"/>
          <w:szCs w:val="22"/>
          <w:lang w:val="es-ES"/>
        </w:rPr>
      </w:pPr>
    </w:p>
    <w:p w14:paraId="4A96F217" w14:textId="727ADF8C" w:rsidR="004A61B6" w:rsidRDefault="00D45B01" w:rsidP="007232C5">
      <w:pPr>
        <w:spacing w:line="276" w:lineRule="auto"/>
        <w:jc w:val="both"/>
        <w:rPr>
          <w:ins w:id="380" w:author="Raül Barrera Luna" w:date="2017-06-09T19:41:00Z"/>
          <w:rFonts w:ascii="Arial" w:hAnsi="Arial" w:cs="Arial"/>
          <w:sz w:val="22"/>
          <w:szCs w:val="22"/>
          <w:lang w:val="es-ES"/>
        </w:rPr>
      </w:pPr>
      <w:ins w:id="381" w:author="Raül Barrera Luna" w:date="2017-06-09T19:24:00Z">
        <w:r>
          <w:rPr>
            <w:rFonts w:ascii="Arial" w:hAnsi="Arial" w:cs="Arial"/>
            <w:sz w:val="22"/>
            <w:szCs w:val="22"/>
            <w:lang w:val="es-ES"/>
          </w:rPr>
          <w:t xml:space="preserve">Y como no, debemos mencionar el conocido como Ciclo de Kumarbi para explicar brevemente, de forma introductoria, este esbozo de la religión – estatal – hitita. </w:t>
        </w:r>
      </w:ins>
      <w:ins w:id="382" w:author="Raül Barrera Luna" w:date="2017-06-09T19:28:00Z">
        <w:r w:rsidR="004D6C0B">
          <w:rPr>
            <w:rFonts w:ascii="Arial" w:hAnsi="Arial" w:cs="Arial"/>
            <w:sz w:val="22"/>
            <w:szCs w:val="22"/>
            <w:lang w:val="es-ES"/>
          </w:rPr>
          <w:t xml:space="preserve">De este Ciclo se ha hablado mucho de sus posibles paralelismos con la Teogonia de Hesiodo </w:t>
        </w:r>
      </w:ins>
      <w:ins w:id="383" w:author="Raül Barrera Luna" w:date="2017-06-09T19:29:00Z">
        <w:r w:rsidR="004D6C0B">
          <w:rPr>
            <w:rFonts w:ascii="Arial" w:hAnsi="Arial" w:cs="Arial"/>
            <w:sz w:val="22"/>
            <w:szCs w:val="22"/>
            <w:lang w:val="es-ES"/>
          </w:rPr>
          <w:t xml:space="preserve">(Bernabé </w:t>
        </w:r>
      </w:ins>
      <w:ins w:id="384" w:author="Raül Barrera Luna" w:date="2017-06-09T19:30:00Z">
        <w:r w:rsidR="004D6C0B">
          <w:rPr>
            <w:rFonts w:ascii="Arial" w:hAnsi="Arial" w:cs="Arial"/>
            <w:sz w:val="22"/>
            <w:szCs w:val="22"/>
            <w:lang w:val="es-ES"/>
          </w:rPr>
          <w:t xml:space="preserve">2004, </w:t>
        </w:r>
      </w:ins>
      <w:ins w:id="385" w:author="Raül Barrera Luna" w:date="2017-06-09T19:29:00Z">
        <w:r w:rsidR="004D6C0B">
          <w:rPr>
            <w:rFonts w:ascii="Arial" w:hAnsi="Arial" w:cs="Arial"/>
            <w:sz w:val="22"/>
            <w:szCs w:val="22"/>
            <w:lang w:val="es-ES"/>
          </w:rPr>
          <w:t>2017</w:t>
        </w:r>
      </w:ins>
      <w:ins w:id="386" w:author="Raül Barrera Luna" w:date="2017-06-09T19:30:00Z">
        <w:r w:rsidR="004D6C0B">
          <w:rPr>
            <w:rFonts w:ascii="Arial" w:hAnsi="Arial" w:cs="Arial"/>
            <w:sz w:val="22"/>
            <w:szCs w:val="22"/>
            <w:lang w:val="es-ES"/>
          </w:rPr>
          <w:t>;</w:t>
        </w:r>
      </w:ins>
      <w:ins w:id="387" w:author="Raül Barrera Luna" w:date="2017-06-09T19:31:00Z">
        <w:r w:rsidR="004D6C0B">
          <w:rPr>
            <w:rFonts w:ascii="Arial" w:hAnsi="Arial" w:cs="Arial"/>
            <w:sz w:val="22"/>
            <w:szCs w:val="22"/>
            <w:lang w:val="es-ES"/>
          </w:rPr>
          <w:t xml:space="preserve"> Rutherford 2009;</w:t>
        </w:r>
      </w:ins>
      <w:ins w:id="388" w:author="Raül Barrera Luna" w:date="2017-06-09T19:30:00Z">
        <w:r w:rsidR="004D6C0B">
          <w:rPr>
            <w:rFonts w:ascii="Arial" w:hAnsi="Arial" w:cs="Arial"/>
            <w:sz w:val="22"/>
            <w:szCs w:val="22"/>
            <w:lang w:val="es-ES"/>
          </w:rPr>
          <w:t xml:space="preserve"> Barrera 2015</w:t>
        </w:r>
      </w:ins>
      <w:ins w:id="389" w:author="Raül Barrera Luna" w:date="2017-06-09T19:29:00Z">
        <w:r w:rsidR="004D6C0B">
          <w:rPr>
            <w:rFonts w:ascii="Arial" w:hAnsi="Arial" w:cs="Arial"/>
            <w:sz w:val="22"/>
            <w:szCs w:val="22"/>
            <w:lang w:val="es-ES"/>
          </w:rPr>
          <w:t>)</w:t>
        </w:r>
      </w:ins>
      <w:ins w:id="390" w:author="Raül Barrera Luna" w:date="2017-06-09T19:39:00Z">
        <w:r w:rsidR="004A61B6">
          <w:rPr>
            <w:rFonts w:ascii="Arial" w:hAnsi="Arial" w:cs="Arial"/>
            <w:sz w:val="22"/>
            <w:szCs w:val="22"/>
            <w:lang w:val="es-ES"/>
          </w:rPr>
          <w:t xml:space="preserve">. No obstante, nos centraremos en la parte “tradicional” de los cantos que componen el Ciclo de influencia hurrita </w:t>
        </w:r>
      </w:ins>
      <w:ins w:id="391" w:author="Raül Barrera Luna" w:date="2017-06-09T19:41:00Z">
        <w:r w:rsidR="004A61B6">
          <w:rPr>
            <w:rFonts w:ascii="Arial" w:hAnsi="Arial" w:cs="Arial"/>
            <w:sz w:val="22"/>
            <w:szCs w:val="22"/>
            <w:lang w:val="es-ES"/>
          </w:rPr>
          <w:t>(González 2009: 24).</w:t>
        </w:r>
      </w:ins>
    </w:p>
    <w:p w14:paraId="6EDEEDA6" w14:textId="77777777" w:rsidR="004A61B6" w:rsidRDefault="004A61B6" w:rsidP="007232C5">
      <w:pPr>
        <w:spacing w:line="276" w:lineRule="auto"/>
        <w:jc w:val="both"/>
        <w:rPr>
          <w:ins w:id="392" w:author="Raül Barrera Luna" w:date="2017-06-09T19:41:00Z"/>
          <w:rFonts w:ascii="Arial" w:hAnsi="Arial" w:cs="Arial"/>
          <w:sz w:val="22"/>
          <w:szCs w:val="22"/>
          <w:lang w:val="es-ES"/>
        </w:rPr>
      </w:pPr>
    </w:p>
    <w:p w14:paraId="794FF9CE" w14:textId="71172D47" w:rsidR="004A61B6" w:rsidRDefault="004A61B6" w:rsidP="007232C5">
      <w:pPr>
        <w:spacing w:line="276" w:lineRule="auto"/>
        <w:jc w:val="both"/>
        <w:rPr>
          <w:ins w:id="393" w:author="Raül Barrera Luna" w:date="2017-06-09T19:46:00Z"/>
          <w:rFonts w:ascii="Arial" w:hAnsi="Arial" w:cs="Arial"/>
          <w:sz w:val="22"/>
          <w:szCs w:val="22"/>
          <w:lang w:val="es-ES"/>
        </w:rPr>
      </w:pPr>
      <w:ins w:id="394" w:author="Raül Barrera Luna" w:date="2017-06-09T19:41:00Z">
        <w:r>
          <w:rPr>
            <w:rFonts w:ascii="Arial" w:hAnsi="Arial" w:cs="Arial"/>
            <w:sz w:val="22"/>
            <w:szCs w:val="22"/>
            <w:lang w:val="es-ES"/>
          </w:rPr>
          <w:t xml:space="preserve">El principal protagonista es Kumarbi, padre de los dioses – identificado con Kronos (Barrera 2015) </w:t>
        </w:r>
      </w:ins>
      <w:ins w:id="395" w:author="Raül Barrera Luna" w:date="2017-06-09T19:42:00Z">
        <w:r>
          <w:rPr>
            <w:rFonts w:ascii="Arial" w:hAnsi="Arial" w:cs="Arial"/>
            <w:sz w:val="22"/>
            <w:szCs w:val="22"/>
            <w:lang w:val="es-ES"/>
          </w:rPr>
          <w:t>–</w:t>
        </w:r>
      </w:ins>
      <w:ins w:id="396" w:author="Raül Barrera Luna" w:date="2017-06-09T19:41:00Z">
        <w:r>
          <w:rPr>
            <w:rFonts w:ascii="Arial" w:hAnsi="Arial" w:cs="Arial"/>
            <w:sz w:val="22"/>
            <w:szCs w:val="22"/>
            <w:lang w:val="es-ES"/>
          </w:rPr>
          <w:t xml:space="preserve">. Y en el ciclo se nos muestra la tradicional </w:t>
        </w:r>
      </w:ins>
      <w:ins w:id="397" w:author="Raül Barrera Luna" w:date="2017-06-09T19:42:00Z">
        <w:r>
          <w:rPr>
            <w:rFonts w:ascii="Arial" w:hAnsi="Arial" w:cs="Arial"/>
            <w:sz w:val="22"/>
            <w:szCs w:val="22"/>
            <w:lang w:val="es-ES"/>
          </w:rPr>
          <w:t>lucha</w:t>
        </w:r>
      </w:ins>
      <w:ins w:id="398" w:author="Raül Barrera Luna" w:date="2017-06-09T19:41:00Z">
        <w:r>
          <w:rPr>
            <w:rFonts w:ascii="Arial" w:hAnsi="Arial" w:cs="Arial"/>
            <w:sz w:val="22"/>
            <w:szCs w:val="22"/>
            <w:lang w:val="es-ES"/>
          </w:rPr>
          <w:t xml:space="preserve"> de poderes integeneracional divina (</w:t>
        </w:r>
      </w:ins>
      <w:ins w:id="399" w:author="Raül Barrera Luna" w:date="2017-06-09T19:43:00Z">
        <w:r>
          <w:rPr>
            <w:rFonts w:ascii="Arial" w:hAnsi="Arial" w:cs="Arial"/>
            <w:sz w:val="22"/>
            <w:szCs w:val="22"/>
            <w:lang w:val="es-ES"/>
          </w:rPr>
          <w:t>Bernabé 2004: 13</w:t>
        </w:r>
      </w:ins>
      <w:ins w:id="400" w:author="Raül Barrera Luna" w:date="2017-06-09T19:44:00Z">
        <w:r>
          <w:rPr>
            <w:rFonts w:ascii="Arial" w:hAnsi="Arial" w:cs="Arial"/>
            <w:sz w:val="22"/>
            <w:szCs w:val="22"/>
            <w:lang w:val="es-ES"/>
          </w:rPr>
          <w:t>3</w:t>
        </w:r>
      </w:ins>
      <w:ins w:id="401" w:author="Raül Barrera Luna" w:date="2017-06-09T19:43:00Z">
        <w:r>
          <w:rPr>
            <w:rFonts w:ascii="Arial" w:hAnsi="Arial" w:cs="Arial"/>
            <w:sz w:val="22"/>
            <w:szCs w:val="22"/>
            <w:lang w:val="es-ES"/>
          </w:rPr>
          <w:t xml:space="preserve">; </w:t>
        </w:r>
      </w:ins>
      <w:ins w:id="402" w:author="Raül Barrera Luna" w:date="2017-06-09T19:41:00Z">
        <w:r>
          <w:rPr>
            <w:rFonts w:ascii="Arial" w:hAnsi="Arial" w:cs="Arial"/>
            <w:sz w:val="22"/>
            <w:szCs w:val="22"/>
            <w:lang w:val="es-ES"/>
          </w:rPr>
          <w:t>Bl</w:t>
        </w:r>
      </w:ins>
      <w:ins w:id="403" w:author="Raül Barrera Luna" w:date="2017-06-09T19:42:00Z">
        <w:r>
          <w:rPr>
            <w:rFonts w:ascii="Arial" w:hAnsi="Arial" w:cs="Arial"/>
            <w:sz w:val="22"/>
            <w:szCs w:val="22"/>
            <w:lang w:val="es-ES"/>
          </w:rPr>
          <w:t xml:space="preserve">ázquez </w:t>
        </w:r>
        <w:r>
          <w:rPr>
            <w:rFonts w:ascii="Arial" w:hAnsi="Arial" w:cs="Arial"/>
            <w:i/>
            <w:sz w:val="22"/>
            <w:szCs w:val="22"/>
            <w:lang w:val="es-ES"/>
          </w:rPr>
          <w:t>et al.</w:t>
        </w:r>
        <w:r>
          <w:rPr>
            <w:rFonts w:ascii="Arial" w:hAnsi="Arial" w:cs="Arial"/>
            <w:sz w:val="22"/>
            <w:szCs w:val="22"/>
            <w:lang w:val="es-ES"/>
          </w:rPr>
          <w:t xml:space="preserve"> 2014: 72) </w:t>
        </w:r>
      </w:ins>
      <w:ins w:id="404" w:author="Raül Barrera Luna" w:date="2017-06-09T19:43:00Z">
        <w:r>
          <w:rPr>
            <w:rFonts w:ascii="Arial" w:hAnsi="Arial" w:cs="Arial"/>
            <w:sz w:val="22"/>
            <w:szCs w:val="22"/>
            <w:lang w:val="es-ES"/>
          </w:rPr>
          <w:t xml:space="preserve">donde nos encontramos </w:t>
        </w:r>
      </w:ins>
      <w:ins w:id="405" w:author="Raül Barrera Luna" w:date="2017-06-09T19:44:00Z">
        <w:r>
          <w:rPr>
            <w:rFonts w:ascii="Arial" w:hAnsi="Arial" w:cs="Arial"/>
            <w:sz w:val="22"/>
            <w:szCs w:val="22"/>
            <w:lang w:val="es-ES"/>
          </w:rPr>
          <w:t xml:space="preserve">que en el origen, el rey era Alalu y Anu era el dios más importante, servidor suyo (Blázquez </w:t>
        </w:r>
        <w:r>
          <w:rPr>
            <w:rFonts w:ascii="Arial" w:hAnsi="Arial" w:cs="Arial"/>
            <w:i/>
            <w:sz w:val="22"/>
            <w:szCs w:val="22"/>
            <w:lang w:val="es-ES"/>
          </w:rPr>
          <w:t>et al.</w:t>
        </w:r>
        <w:r>
          <w:rPr>
            <w:rFonts w:ascii="Arial" w:hAnsi="Arial" w:cs="Arial"/>
            <w:sz w:val="22"/>
            <w:szCs w:val="22"/>
            <w:lang w:val="es-ES"/>
          </w:rPr>
          <w:t xml:space="preserve"> 2014</w:t>
        </w:r>
      </w:ins>
      <w:ins w:id="406" w:author="Raül Barrera Luna" w:date="2017-06-09T19:45:00Z">
        <w:r>
          <w:rPr>
            <w:rFonts w:ascii="Arial" w:hAnsi="Arial" w:cs="Arial"/>
            <w:sz w:val="22"/>
            <w:szCs w:val="22"/>
            <w:lang w:val="es-ES"/>
          </w:rPr>
          <w:t>: 72) hasta que este le venció y se apoderó del “trono”, huyendo Alalu y siendo servido este por Kumarbi durante 9 años, tras lo cual luch</w:t>
        </w:r>
      </w:ins>
      <w:ins w:id="407" w:author="Raül Barrera Luna" w:date="2017-06-09T19:46:00Z">
        <w:r>
          <w:rPr>
            <w:rFonts w:ascii="Arial" w:hAnsi="Arial" w:cs="Arial"/>
            <w:sz w:val="22"/>
            <w:szCs w:val="22"/>
            <w:lang w:val="es-ES"/>
          </w:rPr>
          <w:t xml:space="preserve">ó contra el “usurpador” Anu venciéndole. </w:t>
        </w:r>
      </w:ins>
    </w:p>
    <w:p w14:paraId="6F1E1BA3" w14:textId="77777777" w:rsidR="004A61B6" w:rsidRDefault="004A61B6" w:rsidP="007232C5">
      <w:pPr>
        <w:spacing w:line="276" w:lineRule="auto"/>
        <w:jc w:val="both"/>
        <w:rPr>
          <w:ins w:id="408" w:author="Raül Barrera Luna" w:date="2017-06-09T19:46:00Z"/>
          <w:rFonts w:ascii="Arial" w:hAnsi="Arial" w:cs="Arial"/>
          <w:sz w:val="22"/>
          <w:szCs w:val="22"/>
          <w:lang w:val="es-ES"/>
        </w:rPr>
      </w:pPr>
    </w:p>
    <w:p w14:paraId="213100BE" w14:textId="799D3D35" w:rsidR="004A61B6" w:rsidRDefault="004A61B6" w:rsidP="007232C5">
      <w:pPr>
        <w:spacing w:line="276" w:lineRule="auto"/>
        <w:jc w:val="both"/>
        <w:rPr>
          <w:ins w:id="409" w:author="Raül Barrera Luna" w:date="2017-06-09T19:49:00Z"/>
          <w:rFonts w:ascii="Arial" w:hAnsi="Arial" w:cs="Arial"/>
          <w:sz w:val="22"/>
          <w:szCs w:val="22"/>
          <w:lang w:val="es-ES"/>
        </w:rPr>
      </w:pPr>
      <w:ins w:id="410" w:author="Raül Barrera Luna" w:date="2017-06-09T19:46:00Z">
        <w:r>
          <w:rPr>
            <w:rFonts w:ascii="Arial" w:hAnsi="Arial" w:cs="Arial"/>
            <w:sz w:val="22"/>
            <w:szCs w:val="22"/>
            <w:lang w:val="es-ES"/>
          </w:rPr>
          <w:t xml:space="preserve">En este punto, Anu </w:t>
        </w:r>
      </w:ins>
      <w:ins w:id="411" w:author="Raül Barrera Luna" w:date="2017-06-09T19:48:00Z">
        <w:r>
          <w:rPr>
            <w:rFonts w:ascii="Arial" w:hAnsi="Arial" w:cs="Arial"/>
            <w:sz w:val="22"/>
            <w:szCs w:val="22"/>
            <w:lang w:val="es-ES"/>
          </w:rPr>
          <w:t xml:space="preserve">(Blázquez </w:t>
        </w:r>
        <w:r>
          <w:rPr>
            <w:rFonts w:ascii="Arial" w:hAnsi="Arial" w:cs="Arial"/>
            <w:i/>
            <w:sz w:val="22"/>
            <w:szCs w:val="22"/>
            <w:lang w:val="es-ES"/>
          </w:rPr>
          <w:t>et al.</w:t>
        </w:r>
        <w:r>
          <w:rPr>
            <w:rFonts w:ascii="Arial" w:hAnsi="Arial" w:cs="Arial"/>
            <w:sz w:val="22"/>
            <w:szCs w:val="22"/>
            <w:lang w:val="es-ES"/>
          </w:rPr>
          <w:t xml:space="preserve"> 2014: 72) </w:t>
        </w:r>
      </w:ins>
      <w:ins w:id="412" w:author="Raül Barrera Luna" w:date="2017-06-09T19:46:00Z">
        <w:r>
          <w:rPr>
            <w:rFonts w:ascii="Arial" w:hAnsi="Arial" w:cs="Arial"/>
            <w:sz w:val="22"/>
            <w:szCs w:val="22"/>
            <w:lang w:val="es-ES"/>
          </w:rPr>
          <w:t>se regocija al haber dejado “preñado” de su esencia a Kumarbi – posible emasculación (Barrera 2015</w:t>
        </w:r>
      </w:ins>
      <w:ins w:id="413" w:author="Raül Barrera Luna" w:date="2017-06-09T19:48:00Z">
        <w:r>
          <w:rPr>
            <w:rFonts w:ascii="Arial" w:hAnsi="Arial" w:cs="Arial"/>
            <w:sz w:val="22"/>
            <w:szCs w:val="22"/>
            <w:lang w:val="es-ES"/>
          </w:rPr>
          <w:t xml:space="preserve">: 7) – </w:t>
        </w:r>
      </w:ins>
      <w:ins w:id="414" w:author="Raül Barrera Luna" w:date="2017-06-09T19:49:00Z">
        <w:r w:rsidR="00AC5989">
          <w:rPr>
            <w:rFonts w:ascii="Arial" w:hAnsi="Arial" w:cs="Arial"/>
            <w:sz w:val="22"/>
            <w:szCs w:val="22"/>
            <w:lang w:val="es-ES"/>
          </w:rPr>
          <w:t xml:space="preserve">pero este acaba a su vez destronado por sus hijos aparentemente. </w:t>
        </w:r>
      </w:ins>
    </w:p>
    <w:p w14:paraId="2931E14E" w14:textId="77777777" w:rsidR="00AC5989" w:rsidRDefault="00AC5989" w:rsidP="007232C5">
      <w:pPr>
        <w:spacing w:line="276" w:lineRule="auto"/>
        <w:jc w:val="both"/>
        <w:rPr>
          <w:ins w:id="415" w:author="Raül Barrera Luna" w:date="2017-06-09T19:49:00Z"/>
          <w:rFonts w:ascii="Arial" w:hAnsi="Arial" w:cs="Arial"/>
          <w:sz w:val="22"/>
          <w:szCs w:val="22"/>
          <w:lang w:val="es-ES"/>
        </w:rPr>
      </w:pPr>
    </w:p>
    <w:p w14:paraId="7D09EE44" w14:textId="77777777" w:rsidR="00AC5989" w:rsidRDefault="00AC5989" w:rsidP="007232C5">
      <w:pPr>
        <w:spacing w:line="276" w:lineRule="auto"/>
        <w:jc w:val="both"/>
        <w:rPr>
          <w:ins w:id="416" w:author="Raül Barrera Luna" w:date="2017-06-09T19:53:00Z"/>
          <w:rFonts w:ascii="Arial" w:hAnsi="Arial" w:cs="Arial"/>
          <w:sz w:val="22"/>
          <w:szCs w:val="22"/>
          <w:lang w:val="es-ES"/>
        </w:rPr>
      </w:pPr>
      <w:ins w:id="417" w:author="Raül Barrera Luna" w:date="2017-06-09T19:49:00Z">
        <w:r>
          <w:rPr>
            <w:rFonts w:ascii="Arial" w:hAnsi="Arial" w:cs="Arial"/>
            <w:sz w:val="22"/>
            <w:szCs w:val="22"/>
            <w:lang w:val="es-ES"/>
          </w:rPr>
          <w:t xml:space="preserve">Más adelante, en el </w:t>
        </w:r>
        <w:r>
          <w:rPr>
            <w:rFonts w:ascii="Arial" w:hAnsi="Arial" w:cs="Arial"/>
            <w:i/>
            <w:sz w:val="22"/>
            <w:szCs w:val="22"/>
            <w:lang w:val="es-ES"/>
          </w:rPr>
          <w:t xml:space="preserve">Canto de Ullikummi, </w:t>
        </w:r>
      </w:ins>
      <w:ins w:id="418" w:author="Raül Barrera Luna" w:date="2017-06-09T19:50:00Z">
        <w:r>
          <w:rPr>
            <w:rFonts w:ascii="Arial" w:hAnsi="Arial" w:cs="Arial"/>
            <w:sz w:val="22"/>
            <w:szCs w:val="22"/>
            <w:lang w:val="es-ES"/>
          </w:rPr>
          <w:t xml:space="preserve">vemos a un Kumarbi que engendra un ser de piedra llamado Ullikummi (Bernabé 2004: </w:t>
        </w:r>
      </w:ins>
      <w:ins w:id="419" w:author="Raül Barrera Luna" w:date="2017-06-09T19:51:00Z">
        <w:r>
          <w:rPr>
            <w:rFonts w:ascii="Arial" w:hAnsi="Arial" w:cs="Arial"/>
            <w:sz w:val="22"/>
            <w:szCs w:val="22"/>
            <w:lang w:val="es-ES"/>
          </w:rPr>
          <w:t xml:space="preserve">134-135) el cual va creciendo </w:t>
        </w:r>
      </w:ins>
      <w:ins w:id="420" w:author="Raül Barrera Luna" w:date="2017-06-09T19:52:00Z">
        <w:r>
          <w:rPr>
            <w:rFonts w:ascii="Arial" w:hAnsi="Arial" w:cs="Arial"/>
            <w:sz w:val="22"/>
            <w:szCs w:val="22"/>
            <w:lang w:val="es-ES"/>
          </w:rPr>
          <w:t>y fortaleciendo haciendo desesperar al propio Tesub, actual gobernante asociado comúnmente a Zeus por ser ambos dioses atmosféricos vinculados al rayo (Barrera 2015</w:t>
        </w:r>
      </w:ins>
      <w:ins w:id="421" w:author="Raül Barrera Luna" w:date="2017-06-09T19:53:00Z">
        <w:r>
          <w:rPr>
            <w:rFonts w:ascii="Arial" w:hAnsi="Arial" w:cs="Arial"/>
            <w:sz w:val="22"/>
            <w:szCs w:val="22"/>
            <w:lang w:val="es-ES"/>
          </w:rPr>
          <w:t xml:space="preserve">: 6-8). </w:t>
        </w:r>
      </w:ins>
    </w:p>
    <w:p w14:paraId="74DF5F3D" w14:textId="77777777" w:rsidR="00AC5989" w:rsidRDefault="00AC5989" w:rsidP="007232C5">
      <w:pPr>
        <w:spacing w:line="276" w:lineRule="auto"/>
        <w:jc w:val="both"/>
        <w:rPr>
          <w:ins w:id="422" w:author="Raül Barrera Luna" w:date="2017-06-09T19:53:00Z"/>
          <w:rFonts w:ascii="Arial" w:hAnsi="Arial" w:cs="Arial"/>
          <w:sz w:val="22"/>
          <w:szCs w:val="22"/>
          <w:lang w:val="es-ES"/>
        </w:rPr>
      </w:pPr>
    </w:p>
    <w:p w14:paraId="20420C39" w14:textId="6D856DFC" w:rsidR="00AC5989" w:rsidRPr="00AC5989" w:rsidRDefault="00AC5989" w:rsidP="007232C5">
      <w:pPr>
        <w:spacing w:line="276" w:lineRule="auto"/>
        <w:jc w:val="both"/>
        <w:rPr>
          <w:ins w:id="423" w:author="Raül Barrera Luna" w:date="2017-06-09T19:24:00Z"/>
          <w:rFonts w:ascii="Arial" w:hAnsi="Arial" w:cs="Arial"/>
          <w:sz w:val="22"/>
          <w:szCs w:val="22"/>
          <w:lang w:val="es-ES"/>
        </w:rPr>
      </w:pPr>
      <w:ins w:id="424" w:author="Raül Barrera Luna" w:date="2017-06-09T19:53:00Z">
        <w:r>
          <w:rPr>
            <w:rFonts w:ascii="Arial" w:hAnsi="Arial" w:cs="Arial"/>
            <w:sz w:val="22"/>
            <w:szCs w:val="22"/>
            <w:lang w:val="es-ES"/>
          </w:rPr>
          <w:t>Tesub junto con Istar (Bernabé 2004: 135) ven al terrible monstruo y se desesperan, pidiendo ayuda a otras divinidades hasta conseguir vencerlo (</w:t>
        </w:r>
      </w:ins>
      <w:ins w:id="425" w:author="Raül Barrera Luna" w:date="2017-06-09T19:54:00Z">
        <w:r>
          <w:rPr>
            <w:rFonts w:ascii="Arial" w:hAnsi="Arial" w:cs="Arial"/>
            <w:sz w:val="22"/>
            <w:szCs w:val="22"/>
            <w:lang w:val="es-ES"/>
          </w:rPr>
          <w:t xml:space="preserve">Blázquez </w:t>
        </w:r>
        <w:r>
          <w:rPr>
            <w:rFonts w:ascii="Arial" w:hAnsi="Arial" w:cs="Arial"/>
            <w:i/>
            <w:sz w:val="22"/>
            <w:szCs w:val="22"/>
            <w:lang w:val="es-ES"/>
          </w:rPr>
          <w:t>et al.</w:t>
        </w:r>
        <w:r>
          <w:rPr>
            <w:rFonts w:ascii="Arial" w:hAnsi="Arial" w:cs="Arial"/>
            <w:sz w:val="22"/>
            <w:szCs w:val="22"/>
            <w:lang w:val="es-ES"/>
          </w:rPr>
          <w:t xml:space="preserve"> 2014: 72)</w:t>
        </w:r>
      </w:ins>
      <w:ins w:id="426" w:author="Raül Barrera Luna" w:date="2017-06-09T19:55:00Z">
        <w:r>
          <w:rPr>
            <w:rFonts w:ascii="Arial" w:hAnsi="Arial" w:cs="Arial"/>
            <w:sz w:val="22"/>
            <w:szCs w:val="22"/>
            <w:lang w:val="es-ES"/>
          </w:rPr>
          <w:t xml:space="preserve"> </w:t>
        </w:r>
      </w:ins>
      <w:ins w:id="427" w:author="Raül Barrera Luna" w:date="2017-06-09T19:56:00Z">
        <w:r>
          <w:rPr>
            <w:rFonts w:ascii="Arial" w:hAnsi="Arial" w:cs="Arial"/>
            <w:sz w:val="22"/>
            <w:szCs w:val="22"/>
            <w:lang w:val="es-ES"/>
          </w:rPr>
          <w:t>pues este amenaza con destruir a la humanidad y tomar el trono para si, al ser hijo de Kumarbi. Tesub, r</w:t>
        </w:r>
      </w:ins>
      <w:ins w:id="428" w:author="Raül Barrera Luna" w:date="2017-06-09T19:55:00Z">
        <w:r>
          <w:rPr>
            <w:rFonts w:ascii="Arial" w:hAnsi="Arial" w:cs="Arial"/>
            <w:sz w:val="22"/>
            <w:szCs w:val="22"/>
            <w:lang w:val="es-ES"/>
          </w:rPr>
          <w:t>ecurriendo a la sierra primigenia que sirvió para separar el cielo de la tierra, interrumpiéndose el texto pero dando por sentado que Tesub recupera el trono (Bernab</w:t>
        </w:r>
      </w:ins>
      <w:ins w:id="429" w:author="Raül Barrera Luna" w:date="2017-06-09T19:56:00Z">
        <w:r>
          <w:rPr>
            <w:rFonts w:ascii="Arial" w:hAnsi="Arial" w:cs="Arial"/>
            <w:sz w:val="22"/>
            <w:szCs w:val="22"/>
            <w:lang w:val="es-ES"/>
          </w:rPr>
          <w:t xml:space="preserve">é 2004: 135). </w:t>
        </w:r>
      </w:ins>
      <w:ins w:id="430" w:author="Raül Barrera Luna" w:date="2017-06-09T19:51:00Z">
        <w:r>
          <w:rPr>
            <w:rFonts w:ascii="Arial" w:hAnsi="Arial" w:cs="Arial"/>
            <w:sz w:val="22"/>
            <w:szCs w:val="22"/>
            <w:lang w:val="es-ES"/>
          </w:rPr>
          <w:t xml:space="preserve"> </w:t>
        </w:r>
      </w:ins>
    </w:p>
    <w:p w14:paraId="32D9479F" w14:textId="77777777" w:rsidR="00AC5989" w:rsidRDefault="00AC5989" w:rsidP="007232C5">
      <w:pPr>
        <w:spacing w:line="276" w:lineRule="auto"/>
        <w:jc w:val="both"/>
        <w:rPr>
          <w:ins w:id="431" w:author="Raül Barrera Luna" w:date="2017-06-09T19:57:00Z"/>
          <w:rFonts w:ascii="Arial" w:hAnsi="Arial" w:cs="Arial"/>
          <w:sz w:val="22"/>
          <w:szCs w:val="22"/>
          <w:lang w:val="es-ES"/>
        </w:rPr>
      </w:pPr>
    </w:p>
    <w:p w14:paraId="549D67F7" w14:textId="5B72C4CA" w:rsidR="00AC5989" w:rsidRDefault="00AC5989" w:rsidP="007232C5">
      <w:pPr>
        <w:spacing w:line="276" w:lineRule="auto"/>
        <w:jc w:val="both"/>
        <w:rPr>
          <w:ins w:id="432" w:author="Raül Barrera Luna" w:date="2017-06-09T20:03:00Z"/>
          <w:rFonts w:ascii="Arial" w:hAnsi="Arial" w:cs="Arial"/>
          <w:sz w:val="22"/>
          <w:szCs w:val="22"/>
          <w:lang w:val="es-ES"/>
        </w:rPr>
      </w:pPr>
      <w:ins w:id="433" w:author="Raül Barrera Luna" w:date="2017-06-09T19:59:00Z">
        <w:r>
          <w:rPr>
            <w:rFonts w:ascii="Arial" w:hAnsi="Arial" w:cs="Arial"/>
            <w:sz w:val="22"/>
            <w:szCs w:val="22"/>
            <w:lang w:val="es-ES"/>
          </w:rPr>
          <w:t xml:space="preserve">Donde vemos la tradicional explicación del cosmos y del orden actual de las cosas, pues habitualmente se vincula a Anu con </w:t>
        </w:r>
      </w:ins>
      <w:ins w:id="434" w:author="Raül Barrera Luna" w:date="2017-06-09T20:00:00Z">
        <w:r>
          <w:rPr>
            <w:rFonts w:ascii="Arial" w:hAnsi="Arial" w:cs="Arial"/>
            <w:sz w:val="22"/>
            <w:szCs w:val="22"/>
            <w:lang w:val="es-ES"/>
          </w:rPr>
          <w:t xml:space="preserve">Urano, Kumarbi con Cronos y Tesub con Zeus en la más acostumbrada versión </w:t>
        </w:r>
        <w:r w:rsidR="00505287">
          <w:rPr>
            <w:rFonts w:ascii="Arial" w:hAnsi="Arial" w:cs="Arial"/>
            <w:sz w:val="22"/>
            <w:szCs w:val="22"/>
            <w:lang w:val="es-ES"/>
          </w:rPr>
          <w:t>hesiód</w:t>
        </w:r>
        <w:r>
          <w:rPr>
            <w:rFonts w:ascii="Arial" w:hAnsi="Arial" w:cs="Arial"/>
            <w:sz w:val="22"/>
            <w:szCs w:val="22"/>
            <w:lang w:val="es-ES"/>
          </w:rPr>
          <w:t>ica</w:t>
        </w:r>
        <w:r w:rsidR="00505287">
          <w:rPr>
            <w:rFonts w:ascii="Arial" w:hAnsi="Arial" w:cs="Arial"/>
            <w:sz w:val="22"/>
            <w:szCs w:val="22"/>
            <w:lang w:val="es-ES"/>
          </w:rPr>
          <w:t xml:space="preserve"> de la teogonía griega </w:t>
        </w:r>
      </w:ins>
      <w:ins w:id="435" w:author="Raül Barrera Luna" w:date="2017-06-09T20:01:00Z">
        <w:r w:rsidR="00505287">
          <w:rPr>
            <w:rFonts w:ascii="Arial" w:hAnsi="Arial" w:cs="Arial"/>
            <w:sz w:val="22"/>
            <w:szCs w:val="22"/>
            <w:lang w:val="es-ES"/>
          </w:rPr>
          <w:t>(Bernabé 2004, 2017; Rutherford 2009; Barrera 2015). Viendo incluso paralelismos con la religión cananea en base al legado de Sancuniat</w:t>
        </w:r>
      </w:ins>
      <w:ins w:id="436" w:author="Raül Barrera Luna" w:date="2017-06-09T20:02:00Z">
        <w:r w:rsidR="00505287">
          <w:rPr>
            <w:rFonts w:ascii="Arial" w:hAnsi="Arial" w:cs="Arial"/>
            <w:sz w:val="22"/>
            <w:szCs w:val="22"/>
            <w:lang w:val="es-ES"/>
          </w:rPr>
          <w:t>ón, autor fenicio recogido por Filón de Biblos en el I Milenio y a su vez transmitido por Hesiodo (</w:t>
        </w:r>
      </w:ins>
      <w:ins w:id="437" w:author="Raül Barrera Luna" w:date="2017-06-09T20:03:00Z">
        <w:r w:rsidR="00505287">
          <w:rPr>
            <w:rFonts w:ascii="Arial" w:hAnsi="Arial" w:cs="Arial"/>
            <w:sz w:val="22"/>
            <w:szCs w:val="22"/>
            <w:lang w:val="es-ES"/>
          </w:rPr>
          <w:t xml:space="preserve">Blázquez </w:t>
        </w:r>
        <w:r w:rsidR="00505287">
          <w:rPr>
            <w:rFonts w:ascii="Arial" w:hAnsi="Arial" w:cs="Arial"/>
            <w:i/>
            <w:sz w:val="22"/>
            <w:szCs w:val="22"/>
            <w:lang w:val="es-ES"/>
          </w:rPr>
          <w:t>et al.</w:t>
        </w:r>
        <w:r w:rsidR="00505287">
          <w:rPr>
            <w:rFonts w:ascii="Arial" w:hAnsi="Arial" w:cs="Arial"/>
            <w:sz w:val="22"/>
            <w:szCs w:val="22"/>
            <w:lang w:val="es-ES"/>
          </w:rPr>
          <w:t xml:space="preserve"> 2014: 72-73) en lo que ya nos puede sugerir ciertos “préstamos” o asimilaciones. </w:t>
        </w:r>
      </w:ins>
    </w:p>
    <w:p w14:paraId="2082F80D" w14:textId="77777777" w:rsidR="00505287" w:rsidRDefault="00505287" w:rsidP="007232C5">
      <w:pPr>
        <w:spacing w:line="276" w:lineRule="auto"/>
        <w:jc w:val="both"/>
        <w:rPr>
          <w:ins w:id="438" w:author="Raül Barrera Luna" w:date="2017-06-09T20:03:00Z"/>
          <w:rFonts w:ascii="Arial" w:hAnsi="Arial" w:cs="Arial"/>
          <w:sz w:val="22"/>
          <w:szCs w:val="22"/>
          <w:lang w:val="es-ES"/>
        </w:rPr>
      </w:pPr>
    </w:p>
    <w:p w14:paraId="5CF470D1" w14:textId="687275E8" w:rsidR="00505287" w:rsidRDefault="00505287" w:rsidP="007232C5">
      <w:pPr>
        <w:spacing w:line="276" w:lineRule="auto"/>
        <w:jc w:val="both"/>
        <w:rPr>
          <w:ins w:id="439" w:author="Raül Barrera Luna" w:date="2017-06-09T20:05:00Z"/>
          <w:rFonts w:ascii="Arial" w:hAnsi="Arial" w:cs="Arial"/>
          <w:sz w:val="22"/>
          <w:szCs w:val="22"/>
          <w:lang w:val="es-ES"/>
        </w:rPr>
      </w:pPr>
      <w:ins w:id="440" w:author="Raül Barrera Luna" w:date="2017-06-09T20:03:00Z">
        <w:r>
          <w:rPr>
            <w:rFonts w:ascii="Arial" w:hAnsi="Arial" w:cs="Arial"/>
            <w:sz w:val="22"/>
            <w:szCs w:val="22"/>
            <w:lang w:val="es-ES"/>
          </w:rPr>
          <w:t xml:space="preserve">Según Filón (Blázquez </w:t>
        </w:r>
        <w:r>
          <w:rPr>
            <w:rFonts w:ascii="Arial" w:hAnsi="Arial" w:cs="Arial"/>
            <w:i/>
            <w:sz w:val="22"/>
            <w:szCs w:val="22"/>
            <w:lang w:val="es-ES"/>
          </w:rPr>
          <w:t>et al.</w:t>
        </w:r>
        <w:r>
          <w:rPr>
            <w:rFonts w:ascii="Arial" w:hAnsi="Arial" w:cs="Arial"/>
            <w:sz w:val="22"/>
            <w:szCs w:val="22"/>
            <w:lang w:val="es-ES"/>
          </w:rPr>
          <w:t xml:space="preserve"> 2014: 72), el primer dios soberano fue Elium (Alalu), padre de Urano (Anu) y Ge, que engendraron a El (Kumarbi) el cual con una lanza o una hoz expuls</w:t>
        </w:r>
      </w:ins>
      <w:ins w:id="441" w:author="Raül Barrera Luna" w:date="2017-06-09T20:05:00Z">
        <w:r>
          <w:rPr>
            <w:rFonts w:ascii="Arial" w:hAnsi="Arial" w:cs="Arial"/>
            <w:sz w:val="22"/>
            <w:szCs w:val="22"/>
            <w:lang w:val="es-ES"/>
          </w:rPr>
          <w:t xml:space="preserve">ó a su padre se convirtió en soberano al ver amenaza su vida y la de sus hermanos por su progenitor. Tras esto, Baal (Tesub) obtuvo la soberanía sin violencia. </w:t>
        </w:r>
      </w:ins>
    </w:p>
    <w:p w14:paraId="05D57191" w14:textId="77777777" w:rsidR="00505287" w:rsidRDefault="00505287" w:rsidP="007232C5">
      <w:pPr>
        <w:spacing w:line="276" w:lineRule="auto"/>
        <w:jc w:val="both"/>
        <w:rPr>
          <w:ins w:id="442" w:author="Raül Barrera Luna" w:date="2017-06-09T20:05:00Z"/>
          <w:rFonts w:ascii="Arial" w:hAnsi="Arial" w:cs="Arial"/>
          <w:sz w:val="22"/>
          <w:szCs w:val="22"/>
          <w:lang w:val="es-ES"/>
        </w:rPr>
      </w:pPr>
    </w:p>
    <w:p w14:paraId="0A2221E5" w14:textId="1B4968B6" w:rsidR="00505287" w:rsidRDefault="00505287" w:rsidP="007232C5">
      <w:pPr>
        <w:spacing w:line="276" w:lineRule="auto"/>
        <w:jc w:val="both"/>
        <w:rPr>
          <w:ins w:id="443" w:author="Raül Barrera Luna" w:date="2017-07-05T01:57:00Z"/>
          <w:rFonts w:ascii="Arial" w:hAnsi="Arial" w:cs="Arial"/>
          <w:sz w:val="22"/>
          <w:szCs w:val="22"/>
          <w:lang w:val="es-ES"/>
        </w:rPr>
      </w:pPr>
      <w:ins w:id="444" w:author="Raül Barrera Luna" w:date="2017-06-09T20:05:00Z">
        <w:r>
          <w:rPr>
            <w:rFonts w:ascii="Arial" w:hAnsi="Arial" w:cs="Arial"/>
            <w:sz w:val="22"/>
            <w:szCs w:val="22"/>
            <w:lang w:val="es-ES"/>
          </w:rPr>
          <w:t xml:space="preserve">Misma </w:t>
        </w:r>
      </w:ins>
      <w:ins w:id="445" w:author="Raül Barrera Luna" w:date="2017-06-09T20:06:00Z">
        <w:r>
          <w:rPr>
            <w:rFonts w:ascii="Arial" w:hAnsi="Arial" w:cs="Arial"/>
            <w:sz w:val="22"/>
            <w:szCs w:val="22"/>
            <w:lang w:val="es-ES"/>
          </w:rPr>
          <w:t>relación</w:t>
        </w:r>
      </w:ins>
      <w:ins w:id="446" w:author="Raül Barrera Luna" w:date="2017-06-09T20:05:00Z">
        <w:r>
          <w:rPr>
            <w:rFonts w:ascii="Arial" w:hAnsi="Arial" w:cs="Arial"/>
            <w:sz w:val="22"/>
            <w:szCs w:val="22"/>
            <w:lang w:val="es-ES"/>
          </w:rPr>
          <w:t xml:space="preserve"> </w:t>
        </w:r>
      </w:ins>
      <w:ins w:id="447" w:author="Raül Barrera Luna" w:date="2017-06-09T20:06:00Z">
        <w:r>
          <w:rPr>
            <w:rFonts w:ascii="Arial" w:hAnsi="Arial" w:cs="Arial"/>
            <w:sz w:val="22"/>
            <w:szCs w:val="22"/>
            <w:lang w:val="es-ES"/>
          </w:rPr>
          <w:t xml:space="preserve">de intercambio generacional entre el panteón de los dioses, que se puede fácilmente interpretar como parecido al hurrito-hitita y, como no, al griego hesiódico. </w:t>
        </w:r>
      </w:ins>
    </w:p>
    <w:p w14:paraId="419A77B6" w14:textId="77777777" w:rsidR="000D1B07" w:rsidRDefault="000D1B07" w:rsidP="007232C5">
      <w:pPr>
        <w:spacing w:line="276" w:lineRule="auto"/>
        <w:jc w:val="both"/>
        <w:rPr>
          <w:ins w:id="448" w:author="Raül Barrera Luna" w:date="2017-07-05T01:57:00Z"/>
          <w:rFonts w:ascii="Arial" w:hAnsi="Arial" w:cs="Arial"/>
          <w:sz w:val="22"/>
          <w:szCs w:val="22"/>
          <w:lang w:val="es-ES"/>
        </w:rPr>
      </w:pPr>
    </w:p>
    <w:p w14:paraId="5DEF4A9F" w14:textId="4021C5D1" w:rsidR="000D1B07" w:rsidRDefault="000D1B07" w:rsidP="007232C5">
      <w:pPr>
        <w:spacing w:line="276" w:lineRule="auto"/>
        <w:jc w:val="both"/>
        <w:rPr>
          <w:ins w:id="449" w:author="Raül Barrera Luna" w:date="2017-06-09T20:06:00Z"/>
          <w:rFonts w:ascii="Arial" w:hAnsi="Arial" w:cs="Arial"/>
          <w:sz w:val="22"/>
          <w:szCs w:val="22"/>
          <w:lang w:val="es-ES"/>
        </w:rPr>
      </w:pPr>
      <w:ins w:id="450" w:author="Raül Barrera Luna" w:date="2017-07-05T01:57:00Z">
        <w:r>
          <w:rPr>
            <w:rFonts w:ascii="Arial" w:hAnsi="Arial" w:cs="Arial"/>
            <w:sz w:val="22"/>
            <w:szCs w:val="22"/>
            <w:lang w:val="es-ES"/>
          </w:rPr>
          <w:t xml:space="preserve">De facto, Eliade (2010: 201-202) nos lo hace destacar en cuanto a la permanencia de los mismos factores e </w:t>
        </w:r>
      </w:ins>
      <w:ins w:id="451" w:author="Raül Barrera Luna" w:date="2017-07-05T01:58:00Z">
        <w:r>
          <w:rPr>
            <w:rFonts w:ascii="Arial" w:hAnsi="Arial" w:cs="Arial"/>
            <w:sz w:val="22"/>
            <w:szCs w:val="22"/>
            <w:lang w:val="es-ES"/>
          </w:rPr>
          <w:t>ítems</w:t>
        </w:r>
      </w:ins>
      <w:ins w:id="452" w:author="Raül Barrera Luna" w:date="2017-07-05T01:57:00Z">
        <w:r>
          <w:rPr>
            <w:rFonts w:ascii="Arial" w:hAnsi="Arial" w:cs="Arial"/>
            <w:sz w:val="22"/>
            <w:szCs w:val="22"/>
            <w:lang w:val="es-ES"/>
          </w:rPr>
          <w:t xml:space="preserve"> </w:t>
        </w:r>
      </w:ins>
      <w:ins w:id="453" w:author="Raül Barrera Luna" w:date="2017-07-05T01:58:00Z">
        <w:r>
          <w:rPr>
            <w:rFonts w:ascii="Arial" w:hAnsi="Arial" w:cs="Arial"/>
            <w:sz w:val="22"/>
            <w:szCs w:val="22"/>
            <w:lang w:val="es-ES"/>
          </w:rPr>
          <w:t xml:space="preserve">en la historia – léase el conflicto entre generaciones, el intercambio entre estas, etc. –. Para Eliade </w:t>
        </w:r>
        <w:r w:rsidRPr="000D1B07">
          <w:rPr>
            <w:rFonts w:ascii="Arial" w:hAnsi="Arial" w:cs="Arial"/>
            <w:i/>
            <w:sz w:val="22"/>
            <w:szCs w:val="22"/>
            <w:lang w:val="es-ES"/>
            <w:rPrChange w:id="454" w:author="Raül Barrera Luna" w:date="2017-07-05T01:59:00Z">
              <w:rPr>
                <w:rFonts w:ascii="Arial" w:hAnsi="Arial" w:cs="Arial"/>
                <w:sz w:val="22"/>
                <w:szCs w:val="22"/>
                <w:lang w:val="es-ES"/>
              </w:rPr>
            </w:rPrChange>
          </w:rPr>
          <w:t>(o</w:t>
        </w:r>
      </w:ins>
      <w:ins w:id="455" w:author="Raül Barrera Luna" w:date="2017-07-05T01:59:00Z">
        <w:r w:rsidRPr="000D1B07">
          <w:rPr>
            <w:rFonts w:ascii="Arial" w:hAnsi="Arial" w:cs="Arial"/>
            <w:i/>
            <w:sz w:val="22"/>
            <w:szCs w:val="22"/>
            <w:lang w:val="es-ES"/>
            <w:rPrChange w:id="456" w:author="Raül Barrera Luna" w:date="2017-07-05T01:59:00Z">
              <w:rPr>
                <w:rFonts w:ascii="Arial" w:hAnsi="Arial" w:cs="Arial"/>
                <w:sz w:val="22"/>
                <w:szCs w:val="22"/>
                <w:lang w:val="es-ES"/>
              </w:rPr>
            </w:rPrChange>
          </w:rPr>
          <w:t>p. Cit.)</w:t>
        </w:r>
        <w:r>
          <w:rPr>
            <w:rFonts w:ascii="Arial" w:hAnsi="Arial" w:cs="Arial"/>
            <w:sz w:val="22"/>
            <w:szCs w:val="22"/>
            <w:lang w:val="es-ES"/>
          </w:rPr>
          <w:t xml:space="preserve"> </w:t>
        </w:r>
        <w:r w:rsidR="000049F3">
          <w:rPr>
            <w:rFonts w:ascii="Arial" w:hAnsi="Arial" w:cs="Arial"/>
            <w:sz w:val="22"/>
            <w:szCs w:val="22"/>
            <w:lang w:val="es-ES"/>
          </w:rPr>
          <w:t xml:space="preserve">resulta probable que el mito cananeo – Ugarit – que sería también transmitido por Filón, tuviera su base en una fuerte impronta hurrita – estos a su vez </w:t>
        </w:r>
      </w:ins>
      <w:ins w:id="457" w:author="Raül Barrera Luna" w:date="2017-07-05T02:00:00Z">
        <w:r w:rsidR="000049F3">
          <w:rPr>
            <w:rFonts w:ascii="Arial" w:hAnsi="Arial" w:cs="Arial"/>
            <w:sz w:val="22"/>
            <w:szCs w:val="22"/>
            <w:lang w:val="es-ES"/>
          </w:rPr>
          <w:t>influenciarían</w:t>
        </w:r>
      </w:ins>
      <w:ins w:id="458" w:author="Raül Barrera Luna" w:date="2017-07-05T01:59:00Z">
        <w:r w:rsidR="000049F3">
          <w:rPr>
            <w:rFonts w:ascii="Arial" w:hAnsi="Arial" w:cs="Arial"/>
            <w:sz w:val="22"/>
            <w:szCs w:val="22"/>
            <w:lang w:val="es-ES"/>
          </w:rPr>
          <w:t xml:space="preserve"> </w:t>
        </w:r>
      </w:ins>
      <w:ins w:id="459" w:author="Raül Barrera Luna" w:date="2017-07-05T02:00:00Z">
        <w:r w:rsidR="000049F3">
          <w:rPr>
            <w:rFonts w:ascii="Arial" w:hAnsi="Arial" w:cs="Arial"/>
            <w:sz w:val="22"/>
            <w:szCs w:val="22"/>
            <w:lang w:val="es-ES"/>
          </w:rPr>
          <w:t xml:space="preserve">a los hititas </w:t>
        </w:r>
        <w:r w:rsidR="000049F3">
          <w:rPr>
            <w:rFonts w:ascii="Arial" w:hAnsi="Arial" w:cs="Arial"/>
            <w:i/>
            <w:sz w:val="22"/>
            <w:szCs w:val="22"/>
            <w:lang w:val="es-ES"/>
          </w:rPr>
          <w:t xml:space="preserve">supra </w:t>
        </w:r>
        <w:r w:rsidR="000049F3">
          <w:rPr>
            <w:rFonts w:ascii="Arial" w:hAnsi="Arial" w:cs="Arial"/>
            <w:sz w:val="22"/>
            <w:szCs w:val="22"/>
            <w:lang w:val="es-ES"/>
          </w:rPr>
          <w:t xml:space="preserve">– y vincula Hesiodo o bien con la tradición transmitida por Filón o ya bien por contacto directo con los hititas – o ambas incluyo – en su construcción </w:t>
        </w:r>
      </w:ins>
      <w:ins w:id="460" w:author="Raül Barrera Luna" w:date="2017-07-05T02:01:00Z">
        <w:r w:rsidR="000049F3">
          <w:rPr>
            <w:rFonts w:ascii="Arial" w:hAnsi="Arial" w:cs="Arial"/>
            <w:sz w:val="22"/>
            <w:szCs w:val="22"/>
            <w:lang w:val="es-ES"/>
          </w:rPr>
          <w:t xml:space="preserve">y fijación </w:t>
        </w:r>
      </w:ins>
      <w:ins w:id="461" w:author="Raül Barrera Luna" w:date="2017-07-05T02:00:00Z">
        <w:r w:rsidR="000049F3">
          <w:rPr>
            <w:rFonts w:ascii="Arial" w:hAnsi="Arial" w:cs="Arial"/>
            <w:sz w:val="22"/>
            <w:szCs w:val="22"/>
            <w:lang w:val="es-ES"/>
          </w:rPr>
          <w:t xml:space="preserve">de la </w:t>
        </w:r>
      </w:ins>
      <w:ins w:id="462" w:author="Raül Barrera Luna" w:date="2017-07-05T02:01:00Z">
        <w:r w:rsidR="000049F3">
          <w:rPr>
            <w:rFonts w:ascii="Arial" w:hAnsi="Arial" w:cs="Arial"/>
            <w:sz w:val="22"/>
            <w:szCs w:val="22"/>
            <w:lang w:val="es-ES"/>
          </w:rPr>
          <w:t>teogonía</w:t>
        </w:r>
      </w:ins>
      <w:ins w:id="463" w:author="Raül Barrera Luna" w:date="2017-07-05T02:00:00Z">
        <w:r w:rsidR="000049F3">
          <w:rPr>
            <w:rFonts w:ascii="Arial" w:hAnsi="Arial" w:cs="Arial"/>
            <w:sz w:val="22"/>
            <w:szCs w:val="22"/>
            <w:lang w:val="es-ES"/>
          </w:rPr>
          <w:t xml:space="preserve"> </w:t>
        </w:r>
      </w:ins>
      <w:ins w:id="464" w:author="Raül Barrera Luna" w:date="2017-07-05T02:01:00Z">
        <w:r w:rsidR="000049F3">
          <w:rPr>
            <w:rFonts w:ascii="Arial" w:hAnsi="Arial" w:cs="Arial"/>
            <w:sz w:val="22"/>
            <w:szCs w:val="22"/>
            <w:lang w:val="es-ES"/>
          </w:rPr>
          <w:t xml:space="preserve">griega. </w:t>
        </w:r>
      </w:ins>
    </w:p>
    <w:p w14:paraId="0EC0F37B" w14:textId="77777777" w:rsidR="00505287" w:rsidRDefault="00505287" w:rsidP="007232C5">
      <w:pPr>
        <w:spacing w:line="276" w:lineRule="auto"/>
        <w:jc w:val="both"/>
        <w:rPr>
          <w:ins w:id="465" w:author="Raül Barrera Luna" w:date="2017-06-09T20:06:00Z"/>
          <w:rFonts w:ascii="Arial" w:hAnsi="Arial" w:cs="Arial"/>
          <w:sz w:val="22"/>
          <w:szCs w:val="22"/>
          <w:lang w:val="es-ES"/>
        </w:rPr>
      </w:pPr>
    </w:p>
    <w:p w14:paraId="6A42DC57" w14:textId="69FAAE74" w:rsidR="00505287" w:rsidRDefault="00F945FD" w:rsidP="007232C5">
      <w:pPr>
        <w:spacing w:line="276" w:lineRule="auto"/>
        <w:jc w:val="both"/>
        <w:rPr>
          <w:ins w:id="466" w:author="Raül Barrera Luna" w:date="2017-06-09T20:07:00Z"/>
          <w:rFonts w:ascii="Arial" w:hAnsi="Arial" w:cs="Arial"/>
          <w:b/>
          <w:szCs w:val="22"/>
          <w:lang w:val="es-ES"/>
        </w:rPr>
      </w:pPr>
      <w:ins w:id="467" w:author="Raül Barrera Luna" w:date="2017-07-05T04:30:00Z">
        <w:r>
          <w:rPr>
            <w:rFonts w:ascii="Arial" w:hAnsi="Arial" w:cs="Arial"/>
            <w:b/>
            <w:szCs w:val="22"/>
            <w:lang w:val="es-ES"/>
          </w:rPr>
          <w:t>LA RELIGIÓN CANANEA Y SUS INFLUENCIAS</w:t>
        </w:r>
      </w:ins>
    </w:p>
    <w:p w14:paraId="7C041C6B" w14:textId="77777777" w:rsidR="00505287" w:rsidRDefault="00505287" w:rsidP="007232C5">
      <w:pPr>
        <w:spacing w:line="276" w:lineRule="auto"/>
        <w:jc w:val="both"/>
        <w:rPr>
          <w:ins w:id="468" w:author="Raül Barrera Luna" w:date="2017-07-04T18:55:00Z"/>
          <w:rFonts w:ascii="Arial" w:hAnsi="Arial" w:cs="Arial"/>
          <w:b/>
          <w:szCs w:val="22"/>
          <w:lang w:val="es-ES"/>
        </w:rPr>
      </w:pPr>
    </w:p>
    <w:p w14:paraId="6BDBF49B" w14:textId="4651845E" w:rsidR="00236A93" w:rsidRDefault="00236A93" w:rsidP="007232C5">
      <w:pPr>
        <w:spacing w:line="276" w:lineRule="auto"/>
        <w:jc w:val="both"/>
        <w:rPr>
          <w:ins w:id="469" w:author="Raül Barrera Luna" w:date="2017-07-04T18:57:00Z"/>
          <w:rFonts w:ascii="Arial" w:hAnsi="Arial" w:cs="Arial"/>
          <w:sz w:val="22"/>
          <w:szCs w:val="22"/>
          <w:lang w:val="es-ES"/>
        </w:rPr>
      </w:pPr>
      <w:ins w:id="470" w:author="Raül Barrera Luna" w:date="2017-07-04T18:55:00Z">
        <w:r>
          <w:rPr>
            <w:rFonts w:ascii="Arial" w:hAnsi="Arial" w:cs="Arial"/>
            <w:sz w:val="22"/>
            <w:szCs w:val="22"/>
            <w:lang w:val="es-ES"/>
          </w:rPr>
          <w:t>Eliade (</w:t>
        </w:r>
      </w:ins>
      <w:ins w:id="471" w:author="Raül Barrera Luna" w:date="2017-07-04T18:56:00Z">
        <w:r>
          <w:rPr>
            <w:rFonts w:ascii="Arial" w:hAnsi="Arial" w:cs="Arial"/>
            <w:sz w:val="22"/>
            <w:szCs w:val="22"/>
            <w:lang w:val="es-ES"/>
          </w:rPr>
          <w:t>2010: 203</w:t>
        </w:r>
      </w:ins>
      <w:ins w:id="472" w:author="Raül Barrera Luna" w:date="2017-07-04T18:58:00Z">
        <w:r>
          <w:rPr>
            <w:rFonts w:ascii="Arial" w:hAnsi="Arial" w:cs="Arial"/>
            <w:sz w:val="22"/>
            <w:szCs w:val="22"/>
            <w:lang w:val="es-ES"/>
          </w:rPr>
          <w:t>)</w:t>
        </w:r>
      </w:ins>
      <w:ins w:id="473" w:author="Raül Barrera Luna" w:date="2017-07-04T18:56:00Z">
        <w:r>
          <w:rPr>
            <w:rFonts w:ascii="Arial" w:hAnsi="Arial" w:cs="Arial"/>
            <w:sz w:val="22"/>
            <w:szCs w:val="22"/>
            <w:lang w:val="es-ES"/>
          </w:rPr>
          <w:t xml:space="preserve"> nos señala el año 3000 a.C. como el inicio remoto de Canaan, en relación a que es la primera vez que se asientan, durante el Bronce Antiguo, un primer asentamiento semita en lo que ser</w:t>
        </w:r>
      </w:ins>
      <w:ins w:id="474" w:author="Raül Barrera Luna" w:date="2017-07-04T18:57:00Z">
        <w:r>
          <w:rPr>
            <w:rFonts w:ascii="Arial" w:hAnsi="Arial" w:cs="Arial"/>
            <w:sz w:val="22"/>
            <w:szCs w:val="22"/>
            <w:lang w:val="es-ES"/>
          </w:rPr>
          <w:t xml:space="preserve">á conocido como Palestina. Estos se sedenterizaron, aprendieron la agricultura y desarrollaron una civilización urbana. </w:t>
        </w:r>
      </w:ins>
    </w:p>
    <w:p w14:paraId="303039FA" w14:textId="77777777" w:rsidR="00236A93" w:rsidRDefault="00236A93" w:rsidP="007232C5">
      <w:pPr>
        <w:spacing w:line="276" w:lineRule="auto"/>
        <w:jc w:val="both"/>
        <w:rPr>
          <w:ins w:id="475" w:author="Raül Barrera Luna" w:date="2017-07-04T18:58:00Z"/>
          <w:rFonts w:ascii="Arial" w:hAnsi="Arial" w:cs="Arial"/>
          <w:sz w:val="22"/>
          <w:szCs w:val="22"/>
          <w:lang w:val="es-ES"/>
        </w:rPr>
      </w:pPr>
    </w:p>
    <w:p w14:paraId="0FE26F22" w14:textId="77777777" w:rsidR="00BD6A7A" w:rsidRDefault="00236A93" w:rsidP="007232C5">
      <w:pPr>
        <w:spacing w:line="276" w:lineRule="auto"/>
        <w:jc w:val="both"/>
        <w:rPr>
          <w:ins w:id="476" w:author="Raül Barrera Luna" w:date="2017-07-04T19:02:00Z"/>
          <w:rFonts w:ascii="Arial" w:hAnsi="Arial" w:cs="Arial"/>
          <w:sz w:val="22"/>
          <w:szCs w:val="22"/>
          <w:lang w:val="es-ES"/>
        </w:rPr>
      </w:pPr>
      <w:ins w:id="477" w:author="Raül Barrera Luna" w:date="2017-07-04T18:58:00Z">
        <w:r>
          <w:rPr>
            <w:rFonts w:ascii="Arial" w:hAnsi="Arial" w:cs="Arial"/>
            <w:sz w:val="22"/>
            <w:szCs w:val="22"/>
            <w:lang w:val="es-ES"/>
          </w:rPr>
          <w:t>De este principio humilde</w:t>
        </w:r>
      </w:ins>
      <w:ins w:id="478" w:author="Raül Barrera Luna" w:date="2017-07-04T19:00:00Z">
        <w:r>
          <w:rPr>
            <w:rFonts w:ascii="Arial" w:hAnsi="Arial" w:cs="Arial"/>
            <w:sz w:val="22"/>
            <w:szCs w:val="22"/>
            <w:lang w:val="es-ES"/>
          </w:rPr>
          <w:t>, fue acompasado por diferentes mareas y migraciones, contactos entre diferentes poblaciones (López 2008: 1), a veces pacifica, otras no tanto como la llegada de los amorreos hacia el 2200 a .C.</w:t>
        </w:r>
      </w:ins>
      <w:ins w:id="479" w:author="Raül Barrera Luna" w:date="2017-07-04T19:01:00Z">
        <w:r>
          <w:rPr>
            <w:rFonts w:ascii="Arial" w:hAnsi="Arial" w:cs="Arial"/>
            <w:sz w:val="22"/>
            <w:szCs w:val="22"/>
            <w:lang w:val="es-ES"/>
          </w:rPr>
          <w:t xml:space="preserve"> (Eliade 2010: 203), nómadas que </w:t>
        </w:r>
        <w:r>
          <w:rPr>
            <w:rFonts w:ascii="Arial" w:hAnsi="Arial" w:cs="Arial"/>
            <w:sz w:val="22"/>
            <w:szCs w:val="22"/>
            <w:lang w:val="es-ES"/>
          </w:rPr>
          <w:lastRenderedPageBreak/>
          <w:t xml:space="preserve">arribaron </w:t>
        </w:r>
      </w:ins>
      <w:ins w:id="480" w:author="Raül Barrera Luna" w:date="2017-07-04T19:02:00Z">
        <w:r w:rsidR="00BD6A7A">
          <w:rPr>
            <w:rFonts w:ascii="Arial" w:hAnsi="Arial" w:cs="Arial"/>
            <w:sz w:val="22"/>
            <w:szCs w:val="22"/>
            <w:lang w:val="es-ES"/>
          </w:rPr>
          <w:t xml:space="preserve">y tomaron para si los modos de vida de los lugares a los que llegaban, creando simbiosis continuas y renovaciones culturales. </w:t>
        </w:r>
      </w:ins>
    </w:p>
    <w:p w14:paraId="09FA62C5" w14:textId="77777777" w:rsidR="00BD6A7A" w:rsidRDefault="00BD6A7A" w:rsidP="007232C5">
      <w:pPr>
        <w:spacing w:line="276" w:lineRule="auto"/>
        <w:jc w:val="both"/>
        <w:rPr>
          <w:ins w:id="481" w:author="Raül Barrera Luna" w:date="2017-07-04T19:02:00Z"/>
          <w:rFonts w:ascii="Arial" w:hAnsi="Arial" w:cs="Arial"/>
          <w:sz w:val="22"/>
          <w:szCs w:val="22"/>
          <w:lang w:val="es-ES"/>
        </w:rPr>
      </w:pPr>
    </w:p>
    <w:p w14:paraId="68E0715A" w14:textId="456CB95C" w:rsidR="00236A93" w:rsidRDefault="00BD6A7A" w:rsidP="007232C5">
      <w:pPr>
        <w:spacing w:line="276" w:lineRule="auto"/>
        <w:jc w:val="both"/>
        <w:rPr>
          <w:ins w:id="482" w:author="Raül Barrera Luna" w:date="2017-07-04T19:49:00Z"/>
          <w:rFonts w:ascii="Arial" w:hAnsi="Arial" w:cs="Arial"/>
          <w:sz w:val="22"/>
          <w:szCs w:val="22"/>
          <w:lang w:val="es-ES"/>
        </w:rPr>
      </w:pPr>
      <w:ins w:id="483" w:author="Raül Barrera Luna" w:date="2017-07-04T19:02:00Z">
        <w:r>
          <w:rPr>
            <w:rFonts w:ascii="Arial" w:hAnsi="Arial" w:cs="Arial"/>
            <w:sz w:val="22"/>
            <w:szCs w:val="22"/>
            <w:lang w:val="es-ES"/>
          </w:rPr>
          <w:t xml:space="preserve">Tensión y simbiosis, transculturaciones, entre los cultos de fertilidad que </w:t>
        </w:r>
      </w:ins>
      <w:ins w:id="484" w:author="Raül Barrera Luna" w:date="2017-07-04T19:03:00Z">
        <w:r>
          <w:rPr>
            <w:rFonts w:ascii="Arial" w:hAnsi="Arial" w:cs="Arial"/>
            <w:sz w:val="22"/>
            <w:szCs w:val="22"/>
            <w:lang w:val="es-ES"/>
          </w:rPr>
          <w:t>abundaban en la zona de sirio-palestina y la ideología religiosa de las culturas nómadas, donde predominaban las entidades celestes y astrales (Eliade 2010: 204) cristalizando en la religi</w:t>
        </w:r>
      </w:ins>
      <w:ins w:id="485" w:author="Raül Barrera Luna" w:date="2017-07-04T19:04:00Z">
        <w:r>
          <w:rPr>
            <w:rFonts w:ascii="Arial" w:hAnsi="Arial" w:cs="Arial"/>
            <w:sz w:val="22"/>
            <w:szCs w:val="22"/>
            <w:lang w:val="es-ES"/>
          </w:rPr>
          <w:t>ón de Canaan – atestiguada, como veremos en breves, con los textos de Ugarit –. Pues no olvidemos que en su entorno inmediato se estaban gestando y desarrollando los grandes estados te</w:t>
        </w:r>
      </w:ins>
      <w:ins w:id="486" w:author="Raül Barrera Luna" w:date="2017-07-04T19:05:00Z">
        <w:r>
          <w:rPr>
            <w:rFonts w:ascii="Arial" w:hAnsi="Arial" w:cs="Arial"/>
            <w:sz w:val="22"/>
            <w:szCs w:val="22"/>
            <w:lang w:val="es-ES"/>
          </w:rPr>
          <w:t xml:space="preserve">ocráticos que marcarían el devenir futuro de esta región – Egipto y Mesopotamia principalmente –, convirtiéndose rápidamente la zona en un territorio con un fuerte componente de valor estratégico al servir como puente a diferentes </w:t>
        </w:r>
      </w:ins>
      <w:ins w:id="487" w:author="Raül Barrera Luna" w:date="2017-07-04T19:06:00Z">
        <w:r>
          <w:rPr>
            <w:rFonts w:ascii="Arial" w:hAnsi="Arial" w:cs="Arial"/>
            <w:sz w:val="22"/>
            <w:szCs w:val="22"/>
            <w:lang w:val="es-ES"/>
          </w:rPr>
          <w:t xml:space="preserve">“macro” entidades políticas (López 2008: 1) y, a nivel cultural, importante nexo y transmisor sociocultural. </w:t>
        </w:r>
      </w:ins>
      <w:ins w:id="488" w:author="Raül Barrera Luna" w:date="2017-07-04T19:00:00Z">
        <w:r w:rsidR="00236A93">
          <w:rPr>
            <w:rFonts w:ascii="Arial" w:hAnsi="Arial" w:cs="Arial"/>
            <w:sz w:val="22"/>
            <w:szCs w:val="22"/>
            <w:lang w:val="es-ES"/>
          </w:rPr>
          <w:t xml:space="preserve"> </w:t>
        </w:r>
      </w:ins>
    </w:p>
    <w:p w14:paraId="45162BD7" w14:textId="77777777" w:rsidR="00B55003" w:rsidRPr="00236A93" w:rsidRDefault="00B55003" w:rsidP="007232C5">
      <w:pPr>
        <w:spacing w:line="276" w:lineRule="auto"/>
        <w:jc w:val="both"/>
        <w:rPr>
          <w:ins w:id="489" w:author="Raül Barrera Luna" w:date="2017-06-09T20:07:00Z"/>
          <w:rFonts w:ascii="Arial" w:hAnsi="Arial" w:cs="Arial"/>
          <w:sz w:val="22"/>
          <w:szCs w:val="22"/>
          <w:lang w:val="es-ES"/>
          <w:rPrChange w:id="490" w:author="Raül Barrera Luna" w:date="2017-07-04T18:55:00Z">
            <w:rPr>
              <w:ins w:id="491" w:author="Raül Barrera Luna" w:date="2017-06-09T20:07:00Z"/>
              <w:rFonts w:ascii="Arial" w:hAnsi="Arial" w:cs="Arial"/>
              <w:b/>
              <w:szCs w:val="22"/>
              <w:lang w:val="es-ES"/>
            </w:rPr>
          </w:rPrChange>
        </w:rPr>
      </w:pPr>
    </w:p>
    <w:p w14:paraId="14A31960" w14:textId="0F7CF63A" w:rsidR="00505287" w:rsidRDefault="00F945FD" w:rsidP="007232C5">
      <w:pPr>
        <w:spacing w:line="276" w:lineRule="auto"/>
        <w:jc w:val="both"/>
        <w:rPr>
          <w:ins w:id="492" w:author="Raül Barrera Luna" w:date="2017-06-30T21:32:00Z"/>
          <w:rFonts w:ascii="Arial" w:hAnsi="Arial" w:cs="Arial"/>
          <w:b/>
          <w:sz w:val="22"/>
          <w:szCs w:val="22"/>
          <w:lang w:val="es-ES"/>
        </w:rPr>
      </w:pPr>
      <w:ins w:id="493" w:author="Raül Barrera Luna" w:date="2017-06-30T21:32:00Z">
        <w:r>
          <w:rPr>
            <w:rFonts w:ascii="Arial" w:hAnsi="Arial" w:cs="Arial"/>
            <w:b/>
            <w:sz w:val="22"/>
            <w:szCs w:val="22"/>
            <w:lang w:val="es-ES"/>
          </w:rPr>
          <w:t>BAAL</w:t>
        </w:r>
      </w:ins>
    </w:p>
    <w:p w14:paraId="69C58E30" w14:textId="77777777" w:rsidR="00FE2139" w:rsidRDefault="00FE2139" w:rsidP="007232C5">
      <w:pPr>
        <w:spacing w:line="276" w:lineRule="auto"/>
        <w:jc w:val="both"/>
        <w:rPr>
          <w:ins w:id="494" w:author="Raül Barrera Luna" w:date="2017-06-30T21:32:00Z"/>
          <w:rFonts w:ascii="Arial" w:hAnsi="Arial" w:cs="Arial"/>
          <w:b/>
          <w:sz w:val="22"/>
          <w:szCs w:val="22"/>
          <w:lang w:val="es-ES"/>
        </w:rPr>
      </w:pPr>
    </w:p>
    <w:p w14:paraId="54048687" w14:textId="1CA768E2" w:rsidR="00F546F6" w:rsidRDefault="00F546F6" w:rsidP="007232C5">
      <w:pPr>
        <w:spacing w:line="276" w:lineRule="auto"/>
        <w:jc w:val="both"/>
        <w:rPr>
          <w:ins w:id="495" w:author="Raül Barrera Luna" w:date="2017-07-04T21:15:00Z"/>
          <w:rFonts w:ascii="Arial" w:hAnsi="Arial" w:cs="Arial"/>
          <w:sz w:val="22"/>
          <w:szCs w:val="22"/>
          <w:lang w:val="es-ES"/>
        </w:rPr>
      </w:pPr>
      <w:ins w:id="496" w:author="Raül Barrera Luna" w:date="2017-07-04T21:13:00Z">
        <w:r>
          <w:rPr>
            <w:rFonts w:ascii="Arial" w:hAnsi="Arial" w:cs="Arial"/>
            <w:sz w:val="22"/>
            <w:szCs w:val="22"/>
            <w:lang w:val="es-ES"/>
          </w:rPr>
          <w:tab/>
        </w:r>
        <w:r w:rsidRPr="00F546F6">
          <w:rPr>
            <w:rFonts w:ascii="Arial" w:hAnsi="Arial" w:cs="Arial"/>
            <w:i/>
            <w:sz w:val="20"/>
            <w:szCs w:val="22"/>
            <w:lang w:val="es-ES"/>
            <w:rPrChange w:id="497" w:author="Raül Barrera Luna" w:date="2017-07-04T21:14:00Z">
              <w:rPr>
                <w:rFonts w:ascii="Arial" w:hAnsi="Arial" w:cs="Arial"/>
                <w:sz w:val="22"/>
                <w:szCs w:val="22"/>
                <w:lang w:val="es-ES"/>
              </w:rPr>
            </w:rPrChange>
          </w:rPr>
          <w:t xml:space="preserve">“Baal envía su voz santa, Baal descarga la expresión de sus labios. Su santa voz convulsiona </w:t>
        </w:r>
      </w:ins>
      <w:ins w:id="498" w:author="Raül Barrera Luna" w:date="2017-07-04T21:14:00Z">
        <w:r w:rsidRPr="00F546F6">
          <w:rPr>
            <w:rFonts w:ascii="Arial" w:hAnsi="Arial" w:cs="Arial"/>
            <w:i/>
            <w:sz w:val="20"/>
            <w:szCs w:val="22"/>
            <w:lang w:val="es-ES"/>
            <w:rPrChange w:id="499" w:author="Raül Barrera Luna" w:date="2017-07-04T21:14:00Z">
              <w:rPr>
                <w:rFonts w:ascii="Arial" w:hAnsi="Arial" w:cs="Arial"/>
                <w:sz w:val="22"/>
                <w:szCs w:val="22"/>
                <w:lang w:val="es-ES"/>
              </w:rPr>
            </w:rPrChange>
          </w:rPr>
          <w:t>la tierra […] los montes tiemblan, estremeciéndose están […] Este y oeste, los altos lugares de la tierra vibran</w:t>
        </w:r>
        <w:r>
          <w:rPr>
            <w:rFonts w:ascii="Arial" w:hAnsi="Arial" w:cs="Arial"/>
            <w:sz w:val="22"/>
            <w:szCs w:val="22"/>
            <w:lang w:val="es-ES"/>
          </w:rPr>
          <w:t>” (Calderón 2009: 71)</w:t>
        </w:r>
      </w:ins>
    </w:p>
    <w:p w14:paraId="5D6F6F88" w14:textId="77777777" w:rsidR="00F546F6" w:rsidRDefault="00F546F6" w:rsidP="007232C5">
      <w:pPr>
        <w:spacing w:line="276" w:lineRule="auto"/>
        <w:jc w:val="both"/>
        <w:rPr>
          <w:ins w:id="500" w:author="Raül Barrera Luna" w:date="2017-07-04T21:15:00Z"/>
          <w:rFonts w:ascii="Arial" w:hAnsi="Arial" w:cs="Arial"/>
          <w:sz w:val="22"/>
          <w:szCs w:val="22"/>
          <w:lang w:val="es-ES"/>
        </w:rPr>
      </w:pPr>
    </w:p>
    <w:p w14:paraId="16D18C12" w14:textId="6C60DC27" w:rsidR="00734841" w:rsidRDefault="00832E08" w:rsidP="007232C5">
      <w:pPr>
        <w:spacing w:line="276" w:lineRule="auto"/>
        <w:jc w:val="both"/>
        <w:rPr>
          <w:ins w:id="501" w:author="Raül Barrera Luna" w:date="2017-06-30T21:55:00Z"/>
          <w:rFonts w:ascii="Arial" w:hAnsi="Arial" w:cs="Arial"/>
          <w:sz w:val="22"/>
          <w:szCs w:val="22"/>
          <w:lang w:val="es-ES"/>
        </w:rPr>
      </w:pPr>
      <w:ins w:id="502" w:author="Raül Barrera Luna" w:date="2017-06-30T21:47:00Z">
        <w:r>
          <w:rPr>
            <w:rFonts w:ascii="Arial" w:hAnsi="Arial" w:cs="Arial"/>
            <w:sz w:val="22"/>
            <w:szCs w:val="22"/>
            <w:lang w:val="es-ES"/>
          </w:rPr>
          <w:t xml:space="preserve">Siglo XIV a.C., aproximadamente en el tercer cuarto de siglo, Niqmaddu II – monarca de Ugarit – decide construir un archivo en el que recoger </w:t>
        </w:r>
      </w:ins>
      <w:ins w:id="503" w:author="Raül Barrera Luna" w:date="2017-06-30T21:48:00Z">
        <w:r w:rsidR="00734841">
          <w:rPr>
            <w:rFonts w:ascii="Arial" w:hAnsi="Arial" w:cs="Arial"/>
            <w:sz w:val="22"/>
            <w:szCs w:val="22"/>
            <w:lang w:val="es-ES"/>
          </w:rPr>
          <w:t xml:space="preserve">todos los textos más importantes (Xella 2000: 33) en un lugar muy significativo, en la Acrópolis, entre los </w:t>
        </w:r>
      </w:ins>
      <w:ins w:id="504" w:author="Raül Barrera Luna" w:date="2017-06-30T21:49:00Z">
        <w:r w:rsidR="00734841">
          <w:rPr>
            <w:rFonts w:ascii="Arial" w:hAnsi="Arial" w:cs="Arial"/>
            <w:sz w:val="22"/>
            <w:szCs w:val="22"/>
            <w:lang w:val="es-ES"/>
          </w:rPr>
          <w:t xml:space="preserve">dos grandes templos de la ciudad; atribuidos tradicionalmente a Baal y a Dagán. </w:t>
        </w:r>
      </w:ins>
      <w:ins w:id="505" w:author="Raül Barrera Luna" w:date="2017-06-30T21:50:00Z">
        <w:r w:rsidR="00734841">
          <w:rPr>
            <w:rFonts w:ascii="Arial" w:hAnsi="Arial" w:cs="Arial"/>
            <w:sz w:val="22"/>
            <w:szCs w:val="22"/>
            <w:lang w:val="es-ES"/>
          </w:rPr>
          <w:t xml:space="preserve">Siendo la primera vez que se registraba – y que nos ha llegado obviamente – tablillas en ugarítico usándose un primer alfabeto que marcaría profundas consecuencias a lo largo de la historia </w:t>
        </w:r>
      </w:ins>
      <w:ins w:id="506" w:author="Raül Barrera Luna" w:date="2017-06-30T21:52:00Z">
        <w:r w:rsidR="00734841">
          <w:rPr>
            <w:rFonts w:ascii="Arial" w:hAnsi="Arial" w:cs="Arial"/>
            <w:sz w:val="22"/>
            <w:szCs w:val="22"/>
            <w:lang w:val="es-ES"/>
          </w:rPr>
          <w:t>–</w:t>
        </w:r>
      </w:ins>
      <w:ins w:id="507" w:author="Raül Barrera Luna" w:date="2017-06-30T21:50:00Z">
        <w:r w:rsidR="00734841">
          <w:rPr>
            <w:rFonts w:ascii="Arial" w:hAnsi="Arial" w:cs="Arial"/>
            <w:sz w:val="22"/>
            <w:szCs w:val="22"/>
            <w:lang w:val="es-ES"/>
          </w:rPr>
          <w:t xml:space="preserve"> de </w:t>
        </w:r>
      </w:ins>
      <w:ins w:id="508" w:author="Raül Barrera Luna" w:date="2017-06-30T21:52:00Z">
        <w:r w:rsidR="00734841">
          <w:rPr>
            <w:rFonts w:ascii="Arial" w:hAnsi="Arial" w:cs="Arial"/>
            <w:sz w:val="22"/>
            <w:szCs w:val="22"/>
            <w:lang w:val="es-ES"/>
          </w:rPr>
          <w:t xml:space="preserve">lo que hablaremos después –. </w:t>
        </w:r>
      </w:ins>
    </w:p>
    <w:p w14:paraId="5AEABD67" w14:textId="77777777" w:rsidR="00734841" w:rsidRDefault="00734841" w:rsidP="007232C5">
      <w:pPr>
        <w:spacing w:line="276" w:lineRule="auto"/>
        <w:jc w:val="both"/>
        <w:rPr>
          <w:ins w:id="509" w:author="Raül Barrera Luna" w:date="2017-06-30T21:55:00Z"/>
          <w:rFonts w:ascii="Arial" w:hAnsi="Arial" w:cs="Arial"/>
          <w:sz w:val="22"/>
          <w:szCs w:val="22"/>
          <w:lang w:val="es-ES"/>
        </w:rPr>
      </w:pPr>
    </w:p>
    <w:p w14:paraId="0C9D99A0" w14:textId="151B5124" w:rsidR="00F546F6" w:rsidRDefault="00734841" w:rsidP="007232C5">
      <w:pPr>
        <w:spacing w:line="276" w:lineRule="auto"/>
        <w:jc w:val="both"/>
        <w:rPr>
          <w:ins w:id="510" w:author="Raül Barrera Luna" w:date="2017-07-02T19:27:00Z"/>
          <w:rFonts w:ascii="Arial" w:hAnsi="Arial" w:cs="Arial"/>
          <w:sz w:val="22"/>
          <w:szCs w:val="22"/>
          <w:lang w:val="es-ES"/>
        </w:rPr>
      </w:pPr>
      <w:ins w:id="511" w:author="Raül Barrera Luna" w:date="2017-06-30T21:55:00Z">
        <w:r>
          <w:rPr>
            <w:rFonts w:ascii="Arial" w:hAnsi="Arial" w:cs="Arial"/>
            <w:sz w:val="22"/>
            <w:szCs w:val="22"/>
            <w:lang w:val="es-ES"/>
          </w:rPr>
          <w:t xml:space="preserve">Gracias a esta construcción, a este proyecto, se nos ha preservado un material incalculable para poder aproximarnos </w:t>
        </w:r>
      </w:ins>
      <w:ins w:id="512" w:author="Raül Barrera Luna" w:date="2017-06-30T21:56:00Z">
        <w:r>
          <w:rPr>
            <w:rFonts w:ascii="Arial" w:hAnsi="Arial" w:cs="Arial"/>
            <w:sz w:val="22"/>
            <w:szCs w:val="22"/>
            <w:lang w:val="es-ES"/>
          </w:rPr>
          <w:t>a la vida religiosa y mitológica de Ugarit – y por extensión a su área cultural de influencia, como exponente superviviente si cabe –</w:t>
        </w:r>
      </w:ins>
      <w:ins w:id="513" w:author="Raül Barrera Luna" w:date="2017-06-30T21:57:00Z">
        <w:r>
          <w:rPr>
            <w:rFonts w:ascii="Arial" w:hAnsi="Arial" w:cs="Arial"/>
            <w:sz w:val="22"/>
            <w:szCs w:val="22"/>
            <w:lang w:val="es-ES"/>
          </w:rPr>
          <w:t xml:space="preserve"> de un conjunto de creencias y prácticas (Xella 2000: 33). </w:t>
        </w:r>
      </w:ins>
      <w:ins w:id="514" w:author="Raül Barrera Luna" w:date="2017-06-30T21:56:00Z">
        <w:r>
          <w:rPr>
            <w:rFonts w:ascii="Arial" w:hAnsi="Arial" w:cs="Arial"/>
            <w:sz w:val="22"/>
            <w:szCs w:val="22"/>
            <w:lang w:val="es-ES"/>
          </w:rPr>
          <w:t xml:space="preserve"> </w:t>
        </w:r>
      </w:ins>
    </w:p>
    <w:p w14:paraId="477469C3" w14:textId="77777777" w:rsidR="006915E3" w:rsidRDefault="006915E3" w:rsidP="007232C5">
      <w:pPr>
        <w:spacing w:line="276" w:lineRule="auto"/>
        <w:jc w:val="both"/>
        <w:rPr>
          <w:ins w:id="515" w:author="Raül Barrera Luna" w:date="2017-07-02T19:27:00Z"/>
          <w:rFonts w:ascii="Arial" w:hAnsi="Arial" w:cs="Arial"/>
          <w:sz w:val="22"/>
          <w:szCs w:val="22"/>
          <w:lang w:val="es-ES"/>
        </w:rPr>
      </w:pPr>
    </w:p>
    <w:p w14:paraId="580A283E" w14:textId="6CBF4065" w:rsidR="006915E3" w:rsidRDefault="006915E3" w:rsidP="007232C5">
      <w:pPr>
        <w:spacing w:line="276" w:lineRule="auto"/>
        <w:jc w:val="both"/>
        <w:rPr>
          <w:ins w:id="516" w:author="Raül Barrera Luna" w:date="2017-07-02T19:43:00Z"/>
          <w:rFonts w:ascii="Arial" w:hAnsi="Arial" w:cs="Arial"/>
          <w:sz w:val="22"/>
          <w:szCs w:val="22"/>
          <w:lang w:val="es-ES"/>
        </w:rPr>
      </w:pPr>
      <w:ins w:id="517" w:author="Raül Barrera Luna" w:date="2017-07-02T19:27:00Z">
        <w:r>
          <w:rPr>
            <w:rFonts w:ascii="Arial" w:hAnsi="Arial" w:cs="Arial"/>
            <w:sz w:val="22"/>
            <w:szCs w:val="22"/>
            <w:lang w:val="es-ES"/>
          </w:rPr>
          <w:t xml:space="preserve">Vemos como, en la cúspide del panteón jerárquico, nos encontramos algo habitual en las </w:t>
        </w:r>
      </w:ins>
      <w:ins w:id="518" w:author="Raül Barrera Luna" w:date="2017-07-02T19:28:00Z">
        <w:r>
          <w:rPr>
            <w:rFonts w:ascii="Arial" w:hAnsi="Arial" w:cs="Arial"/>
            <w:sz w:val="22"/>
            <w:szCs w:val="22"/>
            <w:lang w:val="es-ES"/>
          </w:rPr>
          <w:t>cosmogonías</w:t>
        </w:r>
      </w:ins>
      <w:ins w:id="519" w:author="Raül Barrera Luna" w:date="2017-07-02T19:27:00Z">
        <w:r>
          <w:rPr>
            <w:rFonts w:ascii="Arial" w:hAnsi="Arial" w:cs="Arial"/>
            <w:sz w:val="22"/>
            <w:szCs w:val="22"/>
            <w:lang w:val="es-ES"/>
          </w:rPr>
          <w:t xml:space="preserve"> </w:t>
        </w:r>
      </w:ins>
      <w:ins w:id="520" w:author="Raül Barrera Luna" w:date="2017-07-02T19:28:00Z">
        <w:r>
          <w:rPr>
            <w:rFonts w:ascii="Arial" w:hAnsi="Arial" w:cs="Arial"/>
            <w:sz w:val="22"/>
            <w:szCs w:val="22"/>
            <w:lang w:val="es-ES"/>
          </w:rPr>
          <w:t xml:space="preserve">de la zona. Un </w:t>
        </w:r>
        <w:r>
          <w:rPr>
            <w:rFonts w:ascii="Arial" w:hAnsi="Arial" w:cs="Arial"/>
            <w:i/>
            <w:sz w:val="22"/>
            <w:szCs w:val="22"/>
            <w:lang w:val="es-ES"/>
          </w:rPr>
          <w:t>deus otio</w:t>
        </w:r>
      </w:ins>
      <w:ins w:id="521" w:author="Raül Barrera Luna" w:date="2017-07-02T19:34:00Z">
        <w:r>
          <w:rPr>
            <w:rFonts w:ascii="Arial" w:hAnsi="Arial" w:cs="Arial"/>
            <w:i/>
            <w:sz w:val="22"/>
            <w:szCs w:val="22"/>
            <w:lang w:val="es-ES"/>
          </w:rPr>
          <w:t>sus</w:t>
        </w:r>
      </w:ins>
      <w:ins w:id="522" w:author="Raül Barrera Luna" w:date="2017-07-02T19:28:00Z">
        <w:r>
          <w:rPr>
            <w:rFonts w:ascii="Arial" w:hAnsi="Arial" w:cs="Arial"/>
            <w:i/>
            <w:sz w:val="22"/>
            <w:szCs w:val="22"/>
            <w:lang w:val="es-ES"/>
          </w:rPr>
          <w:t xml:space="preserve"> </w:t>
        </w:r>
      </w:ins>
      <w:ins w:id="523" w:author="Raül Barrera Luna" w:date="2017-07-02T19:34:00Z">
        <w:r>
          <w:rPr>
            <w:rFonts w:ascii="Arial" w:hAnsi="Arial" w:cs="Arial"/>
            <w:sz w:val="22"/>
            <w:szCs w:val="22"/>
            <w:lang w:val="es-ES"/>
          </w:rPr>
          <w:t xml:space="preserve">creador del mundo que se retira de este, sin llegarse a involucrar en lo convenido a partir de ahora – la conceptualización del dios cristiano dentro del </w:t>
        </w:r>
      </w:ins>
      <w:ins w:id="524" w:author="Raül Barrera Luna" w:date="2017-07-02T19:35:00Z">
        <w:r>
          <w:rPr>
            <w:rFonts w:ascii="Arial" w:hAnsi="Arial" w:cs="Arial"/>
            <w:i/>
            <w:sz w:val="22"/>
            <w:szCs w:val="22"/>
            <w:lang w:val="es-ES"/>
          </w:rPr>
          <w:t xml:space="preserve">deísmo </w:t>
        </w:r>
        <w:r>
          <w:rPr>
            <w:rFonts w:ascii="Arial" w:hAnsi="Arial" w:cs="Arial"/>
            <w:sz w:val="22"/>
            <w:szCs w:val="22"/>
            <w:lang w:val="es-ES"/>
          </w:rPr>
          <w:t xml:space="preserve">partiría de esta premisa para explicar el mundo </w:t>
        </w:r>
      </w:ins>
      <w:ins w:id="525" w:author="Raül Barrera Luna" w:date="2017-07-02T19:37:00Z">
        <w:r>
          <w:rPr>
            <w:rFonts w:ascii="Arial" w:hAnsi="Arial" w:cs="Arial"/>
            <w:sz w:val="22"/>
            <w:szCs w:val="22"/>
            <w:lang w:val="es-ES"/>
          </w:rPr>
          <w:t>(Dawkins</w:t>
        </w:r>
        <w:r w:rsidR="00114DF1">
          <w:rPr>
            <w:rFonts w:ascii="Arial" w:hAnsi="Arial" w:cs="Arial"/>
            <w:sz w:val="22"/>
            <w:szCs w:val="22"/>
            <w:lang w:val="es-ES"/>
          </w:rPr>
          <w:t xml:space="preserve"> 2008: 27-28 y 51-52) </w:t>
        </w:r>
      </w:ins>
      <w:ins w:id="526" w:author="Raül Barrera Luna" w:date="2017-07-02T19:35:00Z">
        <w:r>
          <w:rPr>
            <w:rFonts w:ascii="Arial" w:hAnsi="Arial" w:cs="Arial"/>
            <w:sz w:val="22"/>
            <w:szCs w:val="22"/>
            <w:lang w:val="es-ES"/>
          </w:rPr>
          <w:t>–</w:t>
        </w:r>
      </w:ins>
      <w:ins w:id="527" w:author="Raül Barrera Luna" w:date="2017-07-02T19:39:00Z">
        <w:r w:rsidR="00530AF3">
          <w:rPr>
            <w:rFonts w:ascii="Arial" w:hAnsi="Arial" w:cs="Arial"/>
            <w:sz w:val="22"/>
            <w:szCs w:val="22"/>
            <w:lang w:val="es-ES"/>
          </w:rPr>
          <w:t xml:space="preserve">. En este punto nos encontramos con El, creador del cosmos y padre de las futuras generaciones divinas (Xella </w:t>
        </w:r>
      </w:ins>
      <w:ins w:id="528" w:author="Raül Barrera Luna" w:date="2017-07-02T19:42:00Z">
        <w:r w:rsidR="00530AF3">
          <w:rPr>
            <w:rFonts w:ascii="Arial" w:hAnsi="Arial" w:cs="Arial"/>
            <w:sz w:val="22"/>
            <w:szCs w:val="22"/>
            <w:lang w:val="es-ES"/>
          </w:rPr>
          <w:t xml:space="preserve">2000: 34), siendo su principal hijo el valedor Baal, </w:t>
        </w:r>
      </w:ins>
      <w:ins w:id="529" w:author="Raül Barrera Luna" w:date="2017-07-02T19:43:00Z">
        <w:r w:rsidR="00530AF3">
          <w:rPr>
            <w:rFonts w:ascii="Arial" w:hAnsi="Arial" w:cs="Arial"/>
            <w:sz w:val="22"/>
            <w:szCs w:val="22"/>
            <w:lang w:val="es-ES"/>
          </w:rPr>
          <w:t xml:space="preserve">campeón de los dioses y defensor del orden cósmico. </w:t>
        </w:r>
      </w:ins>
    </w:p>
    <w:p w14:paraId="04AC9AE7" w14:textId="77777777" w:rsidR="00530AF3" w:rsidRDefault="00530AF3" w:rsidP="007232C5">
      <w:pPr>
        <w:spacing w:line="276" w:lineRule="auto"/>
        <w:jc w:val="both"/>
        <w:rPr>
          <w:ins w:id="530" w:author="Raül Barrera Luna" w:date="2017-07-02T19:43:00Z"/>
          <w:rFonts w:ascii="Arial" w:hAnsi="Arial" w:cs="Arial"/>
          <w:sz w:val="22"/>
          <w:szCs w:val="22"/>
          <w:lang w:val="es-ES"/>
        </w:rPr>
      </w:pPr>
    </w:p>
    <w:p w14:paraId="0016508A" w14:textId="7E9CAE2B" w:rsidR="00530AF3" w:rsidRDefault="00530AF3" w:rsidP="007232C5">
      <w:pPr>
        <w:spacing w:line="276" w:lineRule="auto"/>
        <w:jc w:val="both"/>
        <w:rPr>
          <w:ins w:id="531" w:author="Raül Barrera Luna" w:date="2017-07-02T19:58:00Z"/>
          <w:rFonts w:ascii="Arial" w:hAnsi="Arial" w:cs="Arial"/>
          <w:sz w:val="22"/>
          <w:szCs w:val="22"/>
          <w:lang w:val="es-ES"/>
        </w:rPr>
      </w:pPr>
      <w:ins w:id="532" w:author="Raül Barrera Luna" w:date="2017-07-02T19:43:00Z">
        <w:r>
          <w:rPr>
            <w:rFonts w:ascii="Arial" w:hAnsi="Arial" w:cs="Arial"/>
            <w:sz w:val="22"/>
            <w:szCs w:val="22"/>
            <w:lang w:val="es-ES"/>
          </w:rPr>
          <w:t xml:space="preserve">Y permítanme que pare, pero aquí hay que denotar las fuertes influencias del entorno. No ya solo la figura de un primer dios creador, una primera fuerza impulsora </w:t>
        </w:r>
      </w:ins>
      <w:ins w:id="533" w:author="Raül Barrera Luna" w:date="2017-07-02T19:44:00Z">
        <w:r>
          <w:rPr>
            <w:rFonts w:ascii="Arial" w:hAnsi="Arial" w:cs="Arial"/>
            <w:sz w:val="22"/>
            <w:szCs w:val="22"/>
            <w:lang w:val="es-ES"/>
          </w:rPr>
          <w:t>–</w:t>
        </w:r>
      </w:ins>
      <w:ins w:id="534" w:author="Raül Barrera Luna" w:date="2017-07-02T19:43:00Z">
        <w:r>
          <w:rPr>
            <w:rFonts w:ascii="Arial" w:hAnsi="Arial" w:cs="Arial"/>
            <w:sz w:val="22"/>
            <w:szCs w:val="22"/>
            <w:lang w:val="es-ES"/>
          </w:rPr>
          <w:t xml:space="preserve"> Ptah/</w:t>
        </w:r>
      </w:ins>
      <w:ins w:id="535" w:author="Raül Barrera Luna" w:date="2017-07-02T19:44:00Z">
        <w:r>
          <w:rPr>
            <w:rFonts w:ascii="Arial" w:hAnsi="Arial" w:cs="Arial"/>
            <w:sz w:val="22"/>
            <w:szCs w:val="22"/>
            <w:lang w:val="es-ES"/>
          </w:rPr>
          <w:t xml:space="preserve">Atum, </w:t>
        </w:r>
      </w:ins>
      <w:ins w:id="536" w:author="Raül Barrera Luna" w:date="2017-07-02T19:45:00Z">
        <w:r>
          <w:rPr>
            <w:rFonts w:ascii="Arial" w:hAnsi="Arial" w:cs="Arial"/>
            <w:sz w:val="22"/>
            <w:szCs w:val="22"/>
            <w:lang w:val="es-ES"/>
          </w:rPr>
          <w:t>Anu –</w:t>
        </w:r>
      </w:ins>
      <w:ins w:id="537" w:author="Raül Barrera Luna" w:date="2017-07-02T19:46:00Z">
        <w:r>
          <w:rPr>
            <w:rFonts w:ascii="Arial" w:hAnsi="Arial" w:cs="Arial"/>
            <w:sz w:val="22"/>
            <w:szCs w:val="22"/>
            <w:lang w:val="es-ES"/>
          </w:rPr>
          <w:t xml:space="preserve"> sino ya que Baal – erigido como dios gobernante, del mismo corte de Zeus, </w:t>
        </w:r>
      </w:ins>
      <w:ins w:id="538" w:author="Raül Barrera Luna" w:date="2017-07-02T19:47:00Z">
        <w:r>
          <w:rPr>
            <w:rFonts w:ascii="Arial" w:hAnsi="Arial" w:cs="Arial"/>
            <w:sz w:val="22"/>
            <w:szCs w:val="22"/>
            <w:lang w:val="es-ES"/>
          </w:rPr>
          <w:t>Tesub, Osiris</w:t>
        </w:r>
      </w:ins>
      <w:ins w:id="539" w:author="Raül Barrera Luna" w:date="2017-07-04T19:49:00Z">
        <w:r w:rsidR="00B55003">
          <w:rPr>
            <w:rFonts w:ascii="Arial" w:hAnsi="Arial" w:cs="Arial"/>
            <w:sz w:val="22"/>
            <w:szCs w:val="22"/>
            <w:lang w:val="es-ES"/>
          </w:rPr>
          <w:t>/Horus</w:t>
        </w:r>
      </w:ins>
      <w:ins w:id="540" w:author="Raül Barrera Luna" w:date="2017-07-02T19:47:00Z">
        <w:r>
          <w:rPr>
            <w:rFonts w:ascii="Arial" w:hAnsi="Arial" w:cs="Arial"/>
            <w:sz w:val="22"/>
            <w:szCs w:val="22"/>
            <w:lang w:val="es-ES"/>
          </w:rPr>
          <w:t xml:space="preserve"> – </w:t>
        </w:r>
        <w:r w:rsidR="00F56614">
          <w:rPr>
            <w:rFonts w:ascii="Arial" w:hAnsi="Arial" w:cs="Arial"/>
            <w:sz w:val="22"/>
            <w:szCs w:val="22"/>
            <w:lang w:val="es-ES"/>
          </w:rPr>
          <w:t>es defensor del orden contra el caos. Y me detengo en este punto por qu</w:t>
        </w:r>
      </w:ins>
      <w:ins w:id="541" w:author="Raül Barrera Luna" w:date="2017-07-02T19:48:00Z">
        <w:r w:rsidR="00F56614">
          <w:rPr>
            <w:rFonts w:ascii="Arial" w:hAnsi="Arial" w:cs="Arial"/>
            <w:sz w:val="22"/>
            <w:szCs w:val="22"/>
            <w:lang w:val="es-ES"/>
          </w:rPr>
          <w:t>é, a pesar de la importancia que revierten las diferentes mitologías en las sociedades antiguas en pro de un orden, con reminiscencias de un pasado “caótico” y con elementos agrícolas en sus tradiciones y rituales con sus m</w:t>
        </w:r>
      </w:ins>
      <w:ins w:id="542" w:author="Raül Barrera Luna" w:date="2017-07-02T19:49:00Z">
        <w:r w:rsidR="00F56614">
          <w:rPr>
            <w:rFonts w:ascii="Arial" w:hAnsi="Arial" w:cs="Arial"/>
            <w:sz w:val="22"/>
            <w:szCs w:val="22"/>
            <w:lang w:val="es-ES"/>
          </w:rPr>
          <w:t xml:space="preserve">últiples connotaciones </w:t>
        </w:r>
        <w:r w:rsidR="00F56614">
          <w:rPr>
            <w:rFonts w:ascii="Arial" w:hAnsi="Arial" w:cs="Arial"/>
            <w:sz w:val="22"/>
            <w:szCs w:val="22"/>
            <w:lang w:val="es-ES"/>
          </w:rPr>
          <w:lastRenderedPageBreak/>
          <w:t>como cierto sedentarismo, orden, jerarquía, estratificación social…; no todas los reflejan como elemento indispensable o reiterado al nivel de algunas en concreto. Y esa en especial la avanzar</w:t>
        </w:r>
      </w:ins>
      <w:ins w:id="543" w:author="Raül Barrera Luna" w:date="2017-07-02T19:50:00Z">
        <w:r w:rsidR="00F56614">
          <w:rPr>
            <w:rFonts w:ascii="Arial" w:hAnsi="Arial" w:cs="Arial"/>
            <w:sz w:val="22"/>
            <w:szCs w:val="22"/>
            <w:lang w:val="es-ES"/>
          </w:rPr>
          <w:t xml:space="preserve">é fácilmente: </w:t>
        </w:r>
        <w:r w:rsidR="00F56614">
          <w:rPr>
            <w:rFonts w:ascii="Arial" w:hAnsi="Arial" w:cs="Arial"/>
            <w:i/>
            <w:sz w:val="22"/>
            <w:szCs w:val="22"/>
            <w:lang w:val="es-ES"/>
          </w:rPr>
          <w:t>Maat</w:t>
        </w:r>
      </w:ins>
      <w:ins w:id="544" w:author="Raül Barrera Luna" w:date="2017-07-02T19:57:00Z">
        <w:r w:rsidR="00F56614">
          <w:rPr>
            <w:rFonts w:ascii="Arial" w:hAnsi="Arial" w:cs="Arial"/>
            <w:i/>
            <w:sz w:val="22"/>
            <w:szCs w:val="22"/>
            <w:lang w:val="es-ES"/>
          </w:rPr>
          <w:t xml:space="preserve"> </w:t>
        </w:r>
        <w:r w:rsidR="00F56614">
          <w:rPr>
            <w:rFonts w:ascii="Arial" w:hAnsi="Arial" w:cs="Arial"/>
            <w:sz w:val="22"/>
            <w:szCs w:val="22"/>
            <w:lang w:val="es-ES"/>
          </w:rPr>
          <w:t xml:space="preserve">(Shafer </w:t>
        </w:r>
        <w:r w:rsidR="001F1DF4">
          <w:rPr>
            <w:rFonts w:ascii="Arial" w:hAnsi="Arial" w:cs="Arial"/>
            <w:sz w:val="22"/>
            <w:szCs w:val="22"/>
            <w:lang w:val="es-ES"/>
          </w:rPr>
          <w:t>1991</w:t>
        </w:r>
        <w:r w:rsidR="00F56614">
          <w:rPr>
            <w:rFonts w:ascii="Arial" w:hAnsi="Arial" w:cs="Arial"/>
            <w:sz w:val="22"/>
            <w:szCs w:val="22"/>
            <w:lang w:val="es-ES"/>
          </w:rPr>
          <w:t>: 32-34)</w:t>
        </w:r>
      </w:ins>
      <w:ins w:id="545" w:author="Raül Barrera Luna" w:date="2017-07-02T19:50:00Z">
        <w:r w:rsidR="00F56614">
          <w:rPr>
            <w:rFonts w:ascii="Arial" w:hAnsi="Arial" w:cs="Arial"/>
            <w:i/>
            <w:sz w:val="22"/>
            <w:szCs w:val="22"/>
            <w:lang w:val="es-ES"/>
          </w:rPr>
          <w:t xml:space="preserve">. </w:t>
        </w:r>
        <w:r w:rsidR="00F56614">
          <w:rPr>
            <w:rFonts w:ascii="Arial" w:hAnsi="Arial" w:cs="Arial"/>
            <w:sz w:val="22"/>
            <w:szCs w:val="22"/>
            <w:lang w:val="es-ES"/>
          </w:rPr>
          <w:t>Y es la importancia de la protección del Orden que la religión egipcia reviste a su mundo frente a la continua amenaza del Caos, de la destrucci</w:t>
        </w:r>
      </w:ins>
      <w:ins w:id="546" w:author="Raül Barrera Luna" w:date="2017-07-02T19:51:00Z">
        <w:r w:rsidR="00F56614">
          <w:rPr>
            <w:rFonts w:ascii="Arial" w:hAnsi="Arial" w:cs="Arial"/>
            <w:sz w:val="22"/>
            <w:szCs w:val="22"/>
            <w:lang w:val="es-ES"/>
          </w:rPr>
          <w:t>ón, de la vuelta a la nada, a Nun</w:t>
        </w:r>
      </w:ins>
      <w:ins w:id="547" w:author="Raül Barrera Luna" w:date="2017-07-02T19:55:00Z">
        <w:r w:rsidR="00F56614">
          <w:rPr>
            <w:rFonts w:ascii="Arial" w:hAnsi="Arial" w:cs="Arial"/>
            <w:sz w:val="22"/>
            <w:szCs w:val="22"/>
            <w:lang w:val="es-ES"/>
          </w:rPr>
          <w:t xml:space="preserve"> y al agua primordial (Grimal 2011: 48)</w:t>
        </w:r>
      </w:ins>
      <w:ins w:id="548" w:author="Raül Barrera Luna" w:date="2017-07-02T19:58:00Z">
        <w:r w:rsidR="001F1DF4">
          <w:rPr>
            <w:rFonts w:ascii="Arial" w:hAnsi="Arial" w:cs="Arial"/>
            <w:sz w:val="22"/>
            <w:szCs w:val="22"/>
            <w:lang w:val="es-ES"/>
          </w:rPr>
          <w:t xml:space="preserve">. Más adelante hablaré en mayor propiedad de trascendencia de la Maat en el mundo egipcio vinculado a la figura del faraón. </w:t>
        </w:r>
      </w:ins>
    </w:p>
    <w:p w14:paraId="0AE43F05" w14:textId="77777777" w:rsidR="001F1DF4" w:rsidRDefault="001F1DF4" w:rsidP="007232C5">
      <w:pPr>
        <w:spacing w:line="276" w:lineRule="auto"/>
        <w:jc w:val="both"/>
        <w:rPr>
          <w:ins w:id="549" w:author="Raül Barrera Luna" w:date="2017-07-02T19:58:00Z"/>
          <w:rFonts w:ascii="Arial" w:hAnsi="Arial" w:cs="Arial"/>
          <w:sz w:val="22"/>
          <w:szCs w:val="22"/>
          <w:lang w:val="es-ES"/>
        </w:rPr>
      </w:pPr>
    </w:p>
    <w:p w14:paraId="01185227" w14:textId="36A7D5EA" w:rsidR="001F1DF4" w:rsidRDefault="001F1DF4" w:rsidP="007232C5">
      <w:pPr>
        <w:spacing w:line="276" w:lineRule="auto"/>
        <w:jc w:val="both"/>
        <w:rPr>
          <w:ins w:id="550" w:author="Raül Barrera Luna" w:date="2017-07-02T20:02:00Z"/>
          <w:rFonts w:ascii="Arial" w:hAnsi="Arial" w:cs="Arial"/>
          <w:sz w:val="22"/>
          <w:szCs w:val="22"/>
          <w:lang w:val="es-ES"/>
        </w:rPr>
      </w:pPr>
      <w:ins w:id="551" w:author="Raül Barrera Luna" w:date="2017-07-02T19:59:00Z">
        <w:r>
          <w:rPr>
            <w:rFonts w:ascii="Arial" w:hAnsi="Arial" w:cs="Arial"/>
            <w:sz w:val="22"/>
            <w:szCs w:val="22"/>
            <w:lang w:val="es-ES"/>
          </w:rPr>
          <w:t xml:space="preserve">Reanudando la explicación, </w:t>
        </w:r>
      </w:ins>
      <w:ins w:id="552" w:author="Raül Barrera Luna" w:date="2017-07-02T20:01:00Z">
        <w:r>
          <w:rPr>
            <w:rFonts w:ascii="Arial" w:hAnsi="Arial" w:cs="Arial"/>
            <w:sz w:val="22"/>
            <w:szCs w:val="22"/>
            <w:lang w:val="es-ES"/>
          </w:rPr>
          <w:t>la correcta relación entre ambos dioses – en sus respectivas áreas de influencia – otorgan armonía necesaria para el óptimo funcionamiento del “sistema”, de la organización c</w:t>
        </w:r>
      </w:ins>
      <w:ins w:id="553" w:author="Raül Barrera Luna" w:date="2017-07-02T20:02:00Z">
        <w:r>
          <w:rPr>
            <w:rFonts w:ascii="Arial" w:hAnsi="Arial" w:cs="Arial"/>
            <w:sz w:val="22"/>
            <w:szCs w:val="22"/>
            <w:lang w:val="es-ES"/>
          </w:rPr>
          <w:t xml:space="preserve">ósmica (Xella 2000: 34), deben cooperar para evitar que las “fuerzas del caos” – hago hincapié – destruyan el orden de las cosas. </w:t>
        </w:r>
      </w:ins>
    </w:p>
    <w:p w14:paraId="5FC645B3" w14:textId="77777777" w:rsidR="001F1DF4" w:rsidRDefault="001F1DF4" w:rsidP="007232C5">
      <w:pPr>
        <w:spacing w:line="276" w:lineRule="auto"/>
        <w:jc w:val="both"/>
        <w:rPr>
          <w:ins w:id="554" w:author="Raül Barrera Luna" w:date="2017-07-02T20:02:00Z"/>
          <w:rFonts w:ascii="Arial" w:hAnsi="Arial" w:cs="Arial"/>
          <w:sz w:val="22"/>
          <w:szCs w:val="22"/>
          <w:lang w:val="es-ES"/>
        </w:rPr>
      </w:pPr>
    </w:p>
    <w:p w14:paraId="7D20B0B9" w14:textId="379ECDA2" w:rsidR="00F012CC" w:rsidRDefault="001F1DF4" w:rsidP="007232C5">
      <w:pPr>
        <w:spacing w:line="276" w:lineRule="auto"/>
        <w:jc w:val="both"/>
        <w:rPr>
          <w:ins w:id="555" w:author="Raül Barrera Luna" w:date="2017-07-02T20:09:00Z"/>
          <w:rFonts w:ascii="Arial" w:hAnsi="Arial" w:cs="Arial"/>
          <w:sz w:val="22"/>
          <w:szCs w:val="22"/>
          <w:lang w:val="es-ES"/>
        </w:rPr>
      </w:pPr>
      <w:ins w:id="556" w:author="Raül Barrera Luna" w:date="2017-07-02T20:02:00Z">
        <w:r>
          <w:rPr>
            <w:rFonts w:ascii="Arial" w:hAnsi="Arial" w:cs="Arial"/>
            <w:sz w:val="22"/>
            <w:szCs w:val="22"/>
            <w:lang w:val="es-ES"/>
          </w:rPr>
          <w:t>Estas “fuerzas del caos” están representadas por dos tropismos divinos. En primer lugar</w:t>
        </w:r>
      </w:ins>
      <w:ins w:id="557" w:author="Raül Barrera Luna" w:date="2017-07-02T20:04:00Z">
        <w:r>
          <w:rPr>
            <w:rFonts w:ascii="Arial" w:hAnsi="Arial" w:cs="Arial"/>
            <w:sz w:val="22"/>
            <w:szCs w:val="22"/>
            <w:lang w:val="es-ES"/>
          </w:rPr>
          <w:t xml:space="preserve"> (Xella 2000: 34-35)</w:t>
        </w:r>
      </w:ins>
      <w:ins w:id="558" w:author="Raül Barrera Luna" w:date="2017-07-02T20:02:00Z">
        <w:r>
          <w:rPr>
            <w:rFonts w:ascii="Arial" w:hAnsi="Arial" w:cs="Arial"/>
            <w:sz w:val="22"/>
            <w:szCs w:val="22"/>
            <w:lang w:val="es-ES"/>
          </w:rPr>
          <w:t xml:space="preserve">, por Mot, el dios de la muerte </w:t>
        </w:r>
      </w:ins>
      <w:ins w:id="559" w:author="Raül Barrera Luna" w:date="2017-07-02T20:03:00Z">
        <w:r>
          <w:rPr>
            <w:rFonts w:ascii="Arial" w:hAnsi="Arial" w:cs="Arial"/>
            <w:sz w:val="22"/>
            <w:szCs w:val="22"/>
            <w:lang w:val="es-ES"/>
          </w:rPr>
          <w:t>y por Yam, el “espíritu” de las aguas libres y devastadoras – ¿Nun?</w:t>
        </w:r>
      </w:ins>
      <w:ins w:id="560" w:author="Raül Barrera Luna" w:date="2017-07-02T20:05:00Z">
        <w:r>
          <w:rPr>
            <w:rFonts w:ascii="Arial" w:hAnsi="Arial" w:cs="Arial"/>
            <w:sz w:val="22"/>
            <w:szCs w:val="22"/>
            <w:lang w:val="es-ES"/>
          </w:rPr>
          <w:t xml:space="preserve"> ¿Tiamat?</w:t>
        </w:r>
      </w:ins>
      <w:ins w:id="561" w:author="Raül Barrera Luna" w:date="2017-07-02T20:03:00Z">
        <w:r>
          <w:rPr>
            <w:rFonts w:ascii="Arial" w:hAnsi="Arial" w:cs="Arial"/>
            <w:sz w:val="22"/>
            <w:szCs w:val="22"/>
            <w:lang w:val="es-ES"/>
          </w:rPr>
          <w:t xml:space="preserve"> </w:t>
        </w:r>
      </w:ins>
      <w:ins w:id="562" w:author="Raül Barrera Luna" w:date="2017-07-02T20:12:00Z">
        <w:r w:rsidR="00F012CC">
          <w:rPr>
            <w:rFonts w:ascii="Arial" w:hAnsi="Arial" w:cs="Arial"/>
            <w:sz w:val="22"/>
            <w:szCs w:val="22"/>
            <w:lang w:val="es-ES"/>
          </w:rPr>
          <w:t xml:space="preserve">Vinculando a Nahar, dios de las aguas inmensas </w:t>
        </w:r>
        <w:r w:rsidR="00F012CC">
          <w:rPr>
            <w:rFonts w:ascii="Arial" w:hAnsi="Arial" w:cs="Arial"/>
            <w:i/>
            <w:sz w:val="22"/>
            <w:szCs w:val="22"/>
            <w:lang w:val="es-ES"/>
          </w:rPr>
          <w:t>infra</w:t>
        </w:r>
        <w:r w:rsidR="00F012CC">
          <w:rPr>
            <w:rFonts w:ascii="Arial" w:hAnsi="Arial" w:cs="Arial"/>
            <w:sz w:val="22"/>
            <w:szCs w:val="22"/>
            <w:lang w:val="es-ES"/>
          </w:rPr>
          <w:t xml:space="preserve"> </w:t>
        </w:r>
      </w:ins>
      <w:ins w:id="563" w:author="Raül Barrera Luna" w:date="2017-07-02T20:04:00Z">
        <w:r>
          <w:rPr>
            <w:rFonts w:ascii="Arial" w:hAnsi="Arial" w:cs="Arial"/>
            <w:sz w:val="22"/>
            <w:szCs w:val="22"/>
            <w:lang w:val="es-ES"/>
          </w:rPr>
          <w:t>–</w:t>
        </w:r>
      </w:ins>
      <w:ins w:id="564" w:author="Raül Barrera Luna" w:date="2017-07-02T20:05:00Z">
        <w:r>
          <w:rPr>
            <w:rFonts w:ascii="Arial" w:hAnsi="Arial" w:cs="Arial"/>
            <w:sz w:val="22"/>
            <w:szCs w:val="22"/>
            <w:lang w:val="es-ES"/>
          </w:rPr>
          <w:t xml:space="preserve"> conjuntamente con fuerzas menores como </w:t>
        </w:r>
      </w:ins>
      <w:ins w:id="565" w:author="Raül Barrera Luna" w:date="2017-07-02T20:06:00Z">
        <w:r>
          <w:rPr>
            <w:rFonts w:ascii="Arial" w:hAnsi="Arial" w:cs="Arial"/>
            <w:sz w:val="22"/>
            <w:szCs w:val="22"/>
            <w:lang w:val="es-ES"/>
          </w:rPr>
          <w:t>“guerra, hambre, enfermedad…” –</w:t>
        </w:r>
      </w:ins>
      <w:ins w:id="566" w:author="Raül Barrera Luna" w:date="2017-07-02T20:08:00Z">
        <w:r w:rsidR="00F012CC">
          <w:rPr>
            <w:rFonts w:ascii="Arial" w:hAnsi="Arial" w:cs="Arial"/>
            <w:sz w:val="22"/>
            <w:szCs w:val="22"/>
            <w:lang w:val="es-ES"/>
          </w:rPr>
          <w:t xml:space="preserve"> ¿los </w:t>
        </w:r>
      </w:ins>
      <w:ins w:id="567" w:author="Raül Barrera Luna" w:date="2017-07-02T20:06:00Z">
        <w:r>
          <w:rPr>
            <w:rFonts w:ascii="Arial" w:hAnsi="Arial" w:cs="Arial"/>
            <w:sz w:val="22"/>
            <w:szCs w:val="22"/>
            <w:lang w:val="es-ES"/>
          </w:rPr>
          <w:t>jinetes del apocalipsis</w:t>
        </w:r>
      </w:ins>
      <w:ins w:id="568" w:author="Raül Barrera Luna" w:date="2017-07-02T20:08:00Z">
        <w:r w:rsidR="00F012CC">
          <w:rPr>
            <w:rFonts w:ascii="Arial" w:hAnsi="Arial" w:cs="Arial"/>
            <w:sz w:val="22"/>
            <w:szCs w:val="22"/>
            <w:lang w:val="es-ES"/>
          </w:rPr>
          <w:t xml:space="preserve">? </w:t>
        </w:r>
        <w:r w:rsidR="00F012CC">
          <w:rPr>
            <w:rFonts w:ascii="Arial" w:hAnsi="Arial" w:cs="Arial"/>
            <w:i/>
            <w:sz w:val="22"/>
            <w:szCs w:val="22"/>
            <w:lang w:val="es-ES"/>
          </w:rPr>
          <w:t xml:space="preserve">Sic infra </w:t>
        </w:r>
        <w:r w:rsidR="00F012CC">
          <w:rPr>
            <w:rFonts w:ascii="Arial" w:hAnsi="Arial" w:cs="Arial"/>
            <w:sz w:val="22"/>
            <w:szCs w:val="22"/>
            <w:lang w:val="es-ES"/>
          </w:rPr>
          <w:t xml:space="preserve">– </w:t>
        </w:r>
      </w:ins>
      <w:ins w:id="569" w:author="Raül Barrera Luna" w:date="2017-07-02T20:09:00Z">
        <w:r w:rsidR="00F012CC">
          <w:rPr>
            <w:rFonts w:ascii="Arial" w:hAnsi="Arial" w:cs="Arial"/>
            <w:sz w:val="22"/>
            <w:szCs w:val="22"/>
            <w:lang w:val="es-ES"/>
          </w:rPr>
          <w:t xml:space="preserve">de los cuales algunos ya fueron vencidos por Baal con la ayuda de su hermana Anat, la cual nos lo relata: </w:t>
        </w:r>
      </w:ins>
    </w:p>
    <w:p w14:paraId="316E7B8E" w14:textId="77777777" w:rsidR="00F012CC" w:rsidRPr="00F012CC" w:rsidRDefault="00F012CC" w:rsidP="007232C5">
      <w:pPr>
        <w:spacing w:line="276" w:lineRule="auto"/>
        <w:jc w:val="both"/>
        <w:rPr>
          <w:ins w:id="570" w:author="Raül Barrera Luna" w:date="2017-07-02T20:09:00Z"/>
          <w:rFonts w:ascii="Arial" w:hAnsi="Arial" w:cs="Arial"/>
          <w:i/>
          <w:sz w:val="22"/>
          <w:szCs w:val="22"/>
          <w:lang w:val="es-ES"/>
          <w:rPrChange w:id="571" w:author="Raül Barrera Luna" w:date="2017-07-02T20:14:00Z">
            <w:rPr>
              <w:ins w:id="572" w:author="Raül Barrera Luna" w:date="2017-07-02T20:09:00Z"/>
              <w:rFonts w:ascii="Arial" w:hAnsi="Arial" w:cs="Arial"/>
              <w:sz w:val="22"/>
              <w:szCs w:val="22"/>
              <w:lang w:val="es-ES"/>
            </w:rPr>
          </w:rPrChange>
        </w:rPr>
      </w:pPr>
    </w:p>
    <w:p w14:paraId="546CE01C" w14:textId="4B81FD22" w:rsidR="001F1DF4" w:rsidRPr="00F012CC" w:rsidRDefault="00F012CC">
      <w:pPr>
        <w:spacing w:line="276" w:lineRule="auto"/>
        <w:ind w:firstLine="708"/>
        <w:jc w:val="both"/>
        <w:rPr>
          <w:ins w:id="573" w:author="Raül Barrera Luna" w:date="2017-06-30T21:23:00Z"/>
          <w:rFonts w:ascii="Arial" w:hAnsi="Arial" w:cs="Arial"/>
          <w:sz w:val="20"/>
          <w:szCs w:val="22"/>
          <w:lang w:val="es-ES"/>
          <w:rPrChange w:id="574" w:author="Raül Barrera Luna" w:date="2017-07-02T20:15:00Z">
            <w:rPr>
              <w:ins w:id="575" w:author="Raül Barrera Luna" w:date="2017-06-30T21:23:00Z"/>
              <w:rFonts w:ascii="Arial" w:hAnsi="Arial" w:cs="Arial"/>
              <w:b/>
              <w:sz w:val="22"/>
              <w:szCs w:val="22"/>
              <w:lang w:val="es-ES"/>
            </w:rPr>
          </w:rPrChange>
        </w:rPr>
        <w:pPrChange w:id="576" w:author="Raül Barrera Luna" w:date="2017-07-02T20:15:00Z">
          <w:pPr>
            <w:spacing w:line="276" w:lineRule="auto"/>
            <w:jc w:val="both"/>
          </w:pPr>
        </w:pPrChange>
      </w:pPr>
      <w:ins w:id="577" w:author="Raül Barrera Luna" w:date="2017-07-02T20:11:00Z">
        <w:r w:rsidRPr="00F012CC">
          <w:rPr>
            <w:rFonts w:ascii="Arial" w:hAnsi="Arial" w:cs="Arial"/>
            <w:i/>
            <w:sz w:val="20"/>
            <w:szCs w:val="22"/>
            <w:lang w:val="es-ES"/>
            <w:rPrChange w:id="578" w:author="Raül Barrera Luna" w:date="2017-07-02T20:15:00Z">
              <w:rPr>
                <w:rFonts w:ascii="Arial" w:hAnsi="Arial" w:cs="Arial"/>
                <w:sz w:val="22"/>
                <w:szCs w:val="22"/>
                <w:lang w:val="es-ES"/>
              </w:rPr>
            </w:rPrChange>
          </w:rPr>
          <w:t>“¿Qué enemigo se ha levantado contra Baal, que rival contra el auriga de las nubes? Yo he abatido ya al amado de El, Yam, yo he aniquilado a Nahar, dios de las aguas inmensas</w:t>
        </w:r>
      </w:ins>
      <w:ins w:id="579" w:author="Raül Barrera Luna" w:date="2017-07-02T20:12:00Z">
        <w:r w:rsidRPr="00F012CC">
          <w:rPr>
            <w:rFonts w:ascii="Arial" w:hAnsi="Arial" w:cs="Arial"/>
            <w:i/>
            <w:sz w:val="20"/>
            <w:szCs w:val="22"/>
            <w:lang w:val="es-ES"/>
            <w:rPrChange w:id="580" w:author="Raül Barrera Luna" w:date="2017-07-02T20:15:00Z">
              <w:rPr>
                <w:rFonts w:ascii="Arial" w:hAnsi="Arial" w:cs="Arial"/>
                <w:sz w:val="22"/>
                <w:szCs w:val="22"/>
                <w:lang w:val="es-ES"/>
              </w:rPr>
            </w:rPrChange>
          </w:rPr>
          <w:t>, yo he amortajado a Tannin, he cerrado su boca</w:t>
        </w:r>
      </w:ins>
      <w:ins w:id="581" w:author="Raül Barrera Luna" w:date="2017-07-02T20:13:00Z">
        <w:r w:rsidRPr="00F012CC">
          <w:rPr>
            <w:rFonts w:ascii="Arial" w:hAnsi="Arial" w:cs="Arial"/>
            <w:i/>
            <w:sz w:val="20"/>
            <w:szCs w:val="22"/>
            <w:lang w:val="es-ES"/>
            <w:rPrChange w:id="582" w:author="Raül Barrera Luna" w:date="2017-07-02T20:15:00Z">
              <w:rPr>
                <w:rFonts w:ascii="Arial" w:hAnsi="Arial" w:cs="Arial"/>
                <w:sz w:val="22"/>
                <w:szCs w:val="22"/>
                <w:lang w:val="es-ES"/>
              </w:rPr>
            </w:rPrChange>
          </w:rPr>
          <w:t xml:space="preserve">. Yo he abatido a la serpiente tortuosa, Shaliyat de las sietes cabezas, he abatido al amado de El, Arish, he destruido al ternero divino, Atik, he abatido a la perra divina, Ishat, </w:t>
        </w:r>
      </w:ins>
      <w:ins w:id="583" w:author="Raül Barrera Luna" w:date="2017-07-02T20:14:00Z">
        <w:r w:rsidRPr="00F012CC">
          <w:rPr>
            <w:rFonts w:ascii="Arial" w:hAnsi="Arial" w:cs="Arial"/>
            <w:i/>
            <w:sz w:val="20"/>
            <w:szCs w:val="22"/>
            <w:lang w:val="es-ES"/>
            <w:rPrChange w:id="584" w:author="Raül Barrera Luna" w:date="2017-07-02T20:15:00Z">
              <w:rPr>
                <w:rFonts w:ascii="Arial" w:hAnsi="Arial" w:cs="Arial"/>
                <w:sz w:val="22"/>
                <w:szCs w:val="22"/>
                <w:lang w:val="es-ES"/>
              </w:rPr>
            </w:rPrChange>
          </w:rPr>
          <w:t>he aniquilado a la hija de El, Dhabib”</w:t>
        </w:r>
        <w:r w:rsidRPr="00F012CC">
          <w:rPr>
            <w:rFonts w:ascii="Arial" w:hAnsi="Arial" w:cs="Arial"/>
            <w:sz w:val="20"/>
            <w:szCs w:val="22"/>
            <w:lang w:val="es-ES"/>
            <w:rPrChange w:id="585" w:author="Raül Barrera Luna" w:date="2017-07-02T20:15:00Z">
              <w:rPr>
                <w:rFonts w:ascii="Arial" w:hAnsi="Arial" w:cs="Arial"/>
                <w:sz w:val="22"/>
                <w:szCs w:val="22"/>
                <w:lang w:val="es-ES"/>
              </w:rPr>
            </w:rPrChange>
          </w:rPr>
          <w:t xml:space="preserve"> (KTU 1.3 III 37-47 </w:t>
        </w:r>
        <w:r w:rsidRPr="00F012CC">
          <w:rPr>
            <w:rFonts w:ascii="Arial" w:hAnsi="Arial" w:cs="Arial"/>
            <w:i/>
            <w:sz w:val="20"/>
            <w:szCs w:val="22"/>
            <w:lang w:val="es-ES"/>
            <w:rPrChange w:id="586" w:author="Raül Barrera Luna" w:date="2017-07-02T20:15:00Z">
              <w:rPr>
                <w:rFonts w:ascii="Arial" w:hAnsi="Arial" w:cs="Arial"/>
                <w:i/>
                <w:sz w:val="22"/>
                <w:szCs w:val="22"/>
                <w:lang w:val="es-ES"/>
              </w:rPr>
            </w:rPrChange>
          </w:rPr>
          <w:t xml:space="preserve">en </w:t>
        </w:r>
        <w:r w:rsidRPr="00F012CC">
          <w:rPr>
            <w:rFonts w:ascii="Arial" w:hAnsi="Arial" w:cs="Arial"/>
            <w:sz w:val="20"/>
            <w:szCs w:val="22"/>
            <w:lang w:val="es-ES"/>
            <w:rPrChange w:id="587" w:author="Raül Barrera Luna" w:date="2017-07-02T20:15:00Z">
              <w:rPr>
                <w:rFonts w:ascii="Arial" w:hAnsi="Arial" w:cs="Arial"/>
                <w:sz w:val="22"/>
                <w:szCs w:val="22"/>
                <w:lang w:val="es-ES"/>
              </w:rPr>
            </w:rPrChange>
          </w:rPr>
          <w:t>Xella 2000: 35)</w:t>
        </w:r>
      </w:ins>
    </w:p>
    <w:p w14:paraId="62C09EFD" w14:textId="77777777" w:rsidR="00A02EF6" w:rsidRDefault="00A02EF6" w:rsidP="007232C5">
      <w:pPr>
        <w:spacing w:line="276" w:lineRule="auto"/>
        <w:jc w:val="both"/>
        <w:rPr>
          <w:ins w:id="588" w:author="Raül Barrera Luna" w:date="2017-06-09T20:07:00Z"/>
          <w:rFonts w:ascii="Arial" w:hAnsi="Arial" w:cs="Arial"/>
          <w:b/>
          <w:sz w:val="22"/>
          <w:szCs w:val="22"/>
          <w:lang w:val="es-ES"/>
        </w:rPr>
      </w:pPr>
    </w:p>
    <w:p w14:paraId="50113C95" w14:textId="6AC22965" w:rsidR="00505287" w:rsidRDefault="00F012CC" w:rsidP="007232C5">
      <w:pPr>
        <w:spacing w:line="276" w:lineRule="auto"/>
        <w:jc w:val="both"/>
        <w:rPr>
          <w:ins w:id="589" w:author="Raül Barrera Luna" w:date="2017-07-02T20:21:00Z"/>
          <w:rFonts w:ascii="Arial" w:hAnsi="Arial" w:cs="Arial"/>
          <w:sz w:val="22"/>
          <w:szCs w:val="22"/>
          <w:lang w:val="es-ES"/>
        </w:rPr>
      </w:pPr>
      <w:ins w:id="590" w:author="Raül Barrera Luna" w:date="2017-07-02T20:15:00Z">
        <w:r>
          <w:rPr>
            <w:rFonts w:ascii="Arial" w:hAnsi="Arial" w:cs="Arial"/>
            <w:sz w:val="22"/>
            <w:szCs w:val="22"/>
            <w:lang w:val="es-ES"/>
          </w:rPr>
          <w:t>Es fácil observar la dicotomía principal, la dualidad presente, en esta cultura de la lucha entre las fuerzas de vida</w:t>
        </w:r>
      </w:ins>
      <w:ins w:id="591" w:author="Raül Barrera Luna" w:date="2017-07-02T20:16:00Z">
        <w:r>
          <w:rPr>
            <w:rFonts w:ascii="Arial" w:hAnsi="Arial" w:cs="Arial"/>
            <w:sz w:val="22"/>
            <w:szCs w:val="22"/>
            <w:lang w:val="es-ES"/>
          </w:rPr>
          <w:t>-orden</w:t>
        </w:r>
      </w:ins>
      <w:ins w:id="592" w:author="Raül Barrera Luna" w:date="2017-07-02T20:15:00Z">
        <w:r>
          <w:rPr>
            <w:rFonts w:ascii="Arial" w:hAnsi="Arial" w:cs="Arial"/>
            <w:sz w:val="22"/>
            <w:szCs w:val="22"/>
            <w:lang w:val="es-ES"/>
          </w:rPr>
          <w:t xml:space="preserve"> versus las fuer</w:t>
        </w:r>
      </w:ins>
      <w:ins w:id="593" w:author="Raül Barrera Luna" w:date="2017-07-02T20:16:00Z">
        <w:r>
          <w:rPr>
            <w:rFonts w:ascii="Arial" w:hAnsi="Arial" w:cs="Arial"/>
            <w:sz w:val="22"/>
            <w:szCs w:val="22"/>
            <w:lang w:val="es-ES"/>
          </w:rPr>
          <w:t>z</w:t>
        </w:r>
      </w:ins>
      <w:ins w:id="594" w:author="Raül Barrera Luna" w:date="2017-07-02T20:15:00Z">
        <w:r>
          <w:rPr>
            <w:rFonts w:ascii="Arial" w:hAnsi="Arial" w:cs="Arial"/>
            <w:sz w:val="22"/>
            <w:szCs w:val="22"/>
            <w:lang w:val="es-ES"/>
          </w:rPr>
          <w:t>as de la muerte-caos</w:t>
        </w:r>
      </w:ins>
      <w:ins w:id="595" w:author="Raül Barrera Luna" w:date="2017-07-02T20:19:00Z">
        <w:r w:rsidR="001B5D95">
          <w:rPr>
            <w:rFonts w:ascii="Arial" w:hAnsi="Arial" w:cs="Arial"/>
            <w:sz w:val="22"/>
            <w:szCs w:val="22"/>
            <w:lang w:val="es-ES"/>
          </w:rPr>
          <w:t xml:space="preserve"> alrededor de la figura de Baal (Xella 2000: 34-35) y una perspectiva muy relevante de la conceptualizaci</w:t>
        </w:r>
      </w:ins>
      <w:ins w:id="596" w:author="Raül Barrera Luna" w:date="2017-07-02T20:21:00Z">
        <w:r w:rsidR="001B5D95">
          <w:rPr>
            <w:rFonts w:ascii="Arial" w:hAnsi="Arial" w:cs="Arial"/>
            <w:sz w:val="22"/>
            <w:szCs w:val="22"/>
            <w:lang w:val="es-ES"/>
          </w:rPr>
          <w:t xml:space="preserve">ón cananea de la existencia: el Ciclo. </w:t>
        </w:r>
      </w:ins>
    </w:p>
    <w:p w14:paraId="35BAF83C" w14:textId="77777777" w:rsidR="001B5D95" w:rsidRDefault="001B5D95" w:rsidP="007232C5">
      <w:pPr>
        <w:spacing w:line="276" w:lineRule="auto"/>
        <w:jc w:val="both"/>
        <w:rPr>
          <w:ins w:id="597" w:author="Raül Barrera Luna" w:date="2017-07-02T20:21:00Z"/>
          <w:rFonts w:ascii="Arial" w:hAnsi="Arial" w:cs="Arial"/>
          <w:sz w:val="22"/>
          <w:szCs w:val="22"/>
          <w:lang w:val="es-ES"/>
        </w:rPr>
      </w:pPr>
    </w:p>
    <w:p w14:paraId="335D6E08" w14:textId="78B7C030" w:rsidR="001B5D95" w:rsidRDefault="001B5D95" w:rsidP="007232C5">
      <w:pPr>
        <w:spacing w:line="276" w:lineRule="auto"/>
        <w:jc w:val="both"/>
        <w:rPr>
          <w:ins w:id="598" w:author="Raül Barrera Luna" w:date="2017-07-02T20:28:00Z"/>
          <w:rFonts w:ascii="Arial" w:hAnsi="Arial" w:cs="Arial"/>
          <w:sz w:val="22"/>
          <w:szCs w:val="22"/>
          <w:lang w:val="es-ES"/>
        </w:rPr>
      </w:pPr>
      <w:ins w:id="599" w:author="Raül Barrera Luna" w:date="2017-07-02T20:21:00Z">
        <w:r>
          <w:rPr>
            <w:rFonts w:ascii="Arial" w:hAnsi="Arial" w:cs="Arial"/>
            <w:sz w:val="22"/>
            <w:szCs w:val="22"/>
            <w:lang w:val="es-ES"/>
          </w:rPr>
          <w:t xml:space="preserve">Para explicar ello, me centraré </w:t>
        </w:r>
      </w:ins>
      <w:ins w:id="600" w:author="Raül Barrera Luna" w:date="2017-07-02T20:22:00Z">
        <w:r>
          <w:rPr>
            <w:rFonts w:ascii="Arial" w:hAnsi="Arial" w:cs="Arial"/>
            <w:sz w:val="22"/>
            <w:szCs w:val="22"/>
            <w:lang w:val="es-ES"/>
          </w:rPr>
          <w:t>–</w:t>
        </w:r>
      </w:ins>
      <w:ins w:id="601" w:author="Raül Barrera Luna" w:date="2017-07-02T20:21:00Z">
        <w:r>
          <w:rPr>
            <w:rFonts w:ascii="Arial" w:hAnsi="Arial" w:cs="Arial"/>
            <w:sz w:val="22"/>
            <w:szCs w:val="22"/>
            <w:lang w:val="es-ES"/>
          </w:rPr>
          <w:t xml:space="preserve"> siguiendo </w:t>
        </w:r>
      </w:ins>
      <w:ins w:id="602" w:author="Raül Barrera Luna" w:date="2017-07-02T20:22:00Z">
        <w:r>
          <w:rPr>
            <w:rFonts w:ascii="Arial" w:hAnsi="Arial" w:cs="Arial"/>
            <w:sz w:val="22"/>
            <w:szCs w:val="22"/>
            <w:lang w:val="es-ES"/>
          </w:rPr>
          <w:t xml:space="preserve">a Xella (2000: 35) en el desarrollo de parte del mito de Baal. Este, tras derrotar a Yam, y postergándolo bajo su poder y reafirmación su estatus; debe enfrentarse a Mot, la muerte. </w:t>
        </w:r>
      </w:ins>
      <w:ins w:id="603" w:author="Raül Barrera Luna" w:date="2017-07-02T20:23:00Z">
        <w:r>
          <w:rPr>
            <w:rFonts w:ascii="Arial" w:hAnsi="Arial" w:cs="Arial"/>
            <w:sz w:val="22"/>
            <w:szCs w:val="22"/>
            <w:lang w:val="es-ES"/>
          </w:rPr>
          <w:t xml:space="preserve">Este se cuela en el nuevo palacio que Baal a construido </w:t>
        </w:r>
      </w:ins>
      <w:ins w:id="604" w:author="Raül Barrera Luna" w:date="2017-07-02T20:24:00Z">
        <w:r>
          <w:rPr>
            <w:rFonts w:ascii="Arial" w:hAnsi="Arial" w:cs="Arial"/>
            <w:sz w:val="22"/>
            <w:szCs w:val="22"/>
            <w:lang w:val="es-ES"/>
          </w:rPr>
          <w:t>–</w:t>
        </w:r>
      </w:ins>
      <w:ins w:id="605" w:author="Raül Barrera Luna" w:date="2017-07-02T20:23:00Z">
        <w:r>
          <w:rPr>
            <w:rFonts w:ascii="Arial" w:hAnsi="Arial" w:cs="Arial"/>
            <w:sz w:val="22"/>
            <w:szCs w:val="22"/>
            <w:lang w:val="es-ES"/>
          </w:rPr>
          <w:t xml:space="preserve"> palacio </w:t>
        </w:r>
      </w:ins>
      <w:ins w:id="606" w:author="Raül Barrera Luna" w:date="2017-07-02T20:24:00Z">
        <w:r>
          <w:rPr>
            <w:rFonts w:ascii="Arial" w:hAnsi="Arial" w:cs="Arial"/>
            <w:sz w:val="22"/>
            <w:szCs w:val="22"/>
            <w:lang w:val="es-ES"/>
          </w:rPr>
          <w:t>= estatus real – por una rendija que el mismo Baal</w:t>
        </w:r>
        <w:r w:rsidR="00F2115B">
          <w:rPr>
            <w:rFonts w:ascii="Arial" w:hAnsi="Arial" w:cs="Arial"/>
            <w:sz w:val="22"/>
            <w:szCs w:val="22"/>
            <w:lang w:val="es-ES"/>
          </w:rPr>
          <w:t xml:space="preserve"> tenía conocimiento y voluntad.</w:t>
        </w:r>
      </w:ins>
      <w:ins w:id="607" w:author="Raül Barrera Luna" w:date="2017-07-05T02:38:00Z">
        <w:r w:rsidR="00F2115B">
          <w:rPr>
            <w:rFonts w:ascii="Arial" w:hAnsi="Arial" w:cs="Arial"/>
            <w:sz w:val="22"/>
            <w:szCs w:val="22"/>
            <w:lang w:val="es-ES"/>
          </w:rPr>
          <w:t xml:space="preserve"> </w:t>
        </w:r>
      </w:ins>
      <w:ins w:id="608" w:author="Raül Barrera Luna" w:date="2017-07-02T20:24:00Z">
        <w:r>
          <w:rPr>
            <w:rFonts w:ascii="Arial" w:hAnsi="Arial" w:cs="Arial"/>
            <w:sz w:val="22"/>
            <w:szCs w:val="22"/>
            <w:lang w:val="es-ES"/>
          </w:rPr>
          <w:t xml:space="preserve">Mot, </w:t>
        </w:r>
        <w:r>
          <w:rPr>
            <w:rFonts w:ascii="Arial" w:hAnsi="Arial" w:cs="Arial"/>
            <w:b/>
            <w:sz w:val="22"/>
            <w:szCs w:val="22"/>
            <w:lang w:val="es-ES"/>
          </w:rPr>
          <w:t xml:space="preserve">eternamente hambriento de vida y vidas, </w:t>
        </w:r>
      </w:ins>
      <w:ins w:id="609" w:author="Raül Barrera Luna" w:date="2017-07-02T20:25:00Z">
        <w:r>
          <w:rPr>
            <w:rFonts w:ascii="Arial" w:hAnsi="Arial" w:cs="Arial"/>
            <w:sz w:val="22"/>
            <w:szCs w:val="22"/>
            <w:lang w:val="es-ES"/>
          </w:rPr>
          <w:t xml:space="preserve">desafía a Baal para </w:t>
        </w:r>
        <w:r>
          <w:rPr>
            <w:rFonts w:ascii="Arial" w:hAnsi="Arial" w:cs="Arial"/>
            <w:b/>
            <w:sz w:val="22"/>
            <w:szCs w:val="22"/>
            <w:lang w:val="es-ES"/>
          </w:rPr>
          <w:t xml:space="preserve">imponer su mundo: disolución y anarquía </w:t>
        </w:r>
        <w:r>
          <w:rPr>
            <w:rFonts w:ascii="Arial" w:hAnsi="Arial" w:cs="Arial"/>
            <w:sz w:val="22"/>
            <w:szCs w:val="22"/>
            <w:lang w:val="es-ES"/>
          </w:rPr>
          <w:t xml:space="preserve">– lo resalto para más adelante – </w:t>
        </w:r>
      </w:ins>
      <w:ins w:id="610" w:author="Raül Barrera Luna" w:date="2017-07-02T20:28:00Z">
        <w:r>
          <w:rPr>
            <w:rFonts w:ascii="Arial" w:hAnsi="Arial" w:cs="Arial"/>
            <w:sz w:val="22"/>
            <w:szCs w:val="22"/>
            <w:lang w:val="es-ES"/>
          </w:rPr>
          <w:t xml:space="preserve">pues su único objetivo es devorar y matar cualquier ser vivo. </w:t>
        </w:r>
      </w:ins>
    </w:p>
    <w:p w14:paraId="7FF2B287" w14:textId="77777777" w:rsidR="001B5D95" w:rsidRDefault="001B5D95" w:rsidP="007232C5">
      <w:pPr>
        <w:spacing w:line="276" w:lineRule="auto"/>
        <w:jc w:val="both"/>
        <w:rPr>
          <w:ins w:id="611" w:author="Raül Barrera Luna" w:date="2017-07-02T20:28:00Z"/>
          <w:rFonts w:ascii="Arial" w:hAnsi="Arial" w:cs="Arial"/>
          <w:sz w:val="22"/>
          <w:szCs w:val="22"/>
          <w:lang w:val="es-ES"/>
        </w:rPr>
      </w:pPr>
    </w:p>
    <w:p w14:paraId="53EB6A31" w14:textId="51DFB7B3" w:rsidR="001B5D95" w:rsidRDefault="001B5D95" w:rsidP="007232C5">
      <w:pPr>
        <w:spacing w:line="276" w:lineRule="auto"/>
        <w:jc w:val="both"/>
        <w:rPr>
          <w:ins w:id="612" w:author="Raül Barrera Luna" w:date="2017-07-02T20:28:00Z"/>
          <w:rFonts w:ascii="Arial" w:hAnsi="Arial" w:cs="Arial"/>
          <w:sz w:val="22"/>
          <w:szCs w:val="22"/>
          <w:lang w:val="es-ES"/>
        </w:rPr>
      </w:pPr>
      <w:ins w:id="613" w:author="Raül Barrera Luna" w:date="2017-07-02T20:28:00Z">
        <w:r>
          <w:rPr>
            <w:rFonts w:ascii="Arial" w:hAnsi="Arial" w:cs="Arial"/>
            <w:sz w:val="22"/>
            <w:szCs w:val="22"/>
            <w:lang w:val="es-ES"/>
          </w:rPr>
          <w:t xml:space="preserve">Su mismo reto a Baal es, en sí mismo, revelador: </w:t>
        </w:r>
      </w:ins>
    </w:p>
    <w:p w14:paraId="0E97405F" w14:textId="77777777" w:rsidR="001B5D95" w:rsidRDefault="001B5D95" w:rsidP="007232C5">
      <w:pPr>
        <w:spacing w:line="276" w:lineRule="auto"/>
        <w:jc w:val="both"/>
        <w:rPr>
          <w:ins w:id="614" w:author="Raül Barrera Luna" w:date="2017-07-02T20:28:00Z"/>
          <w:rFonts w:ascii="Arial" w:hAnsi="Arial" w:cs="Arial"/>
          <w:sz w:val="22"/>
          <w:szCs w:val="22"/>
          <w:lang w:val="es-ES"/>
        </w:rPr>
      </w:pPr>
    </w:p>
    <w:p w14:paraId="5B8D3708" w14:textId="71703248" w:rsidR="001B5D95" w:rsidRPr="009F0BB9" w:rsidRDefault="001B5D95">
      <w:pPr>
        <w:spacing w:line="276" w:lineRule="auto"/>
        <w:ind w:firstLine="708"/>
        <w:jc w:val="both"/>
        <w:rPr>
          <w:ins w:id="615" w:author="Raül Barrera Luna" w:date="2017-07-02T21:27:00Z"/>
          <w:rFonts w:ascii="Arial" w:hAnsi="Arial" w:cs="Arial"/>
          <w:i/>
          <w:sz w:val="20"/>
          <w:szCs w:val="22"/>
          <w:lang w:val="es-ES"/>
          <w:rPrChange w:id="616" w:author="Raül Barrera Luna" w:date="2017-07-02T21:32:00Z">
            <w:rPr>
              <w:ins w:id="617" w:author="Raül Barrera Luna" w:date="2017-07-02T21:27:00Z"/>
              <w:rFonts w:ascii="Arial" w:hAnsi="Arial" w:cs="Arial"/>
              <w:sz w:val="22"/>
              <w:szCs w:val="22"/>
              <w:lang w:val="es-ES"/>
            </w:rPr>
          </w:rPrChange>
        </w:rPr>
        <w:pPrChange w:id="618" w:author="Raül Barrera Luna" w:date="2017-07-02T21:32:00Z">
          <w:pPr>
            <w:spacing w:line="276" w:lineRule="auto"/>
            <w:jc w:val="both"/>
          </w:pPr>
        </w:pPrChange>
      </w:pPr>
      <w:ins w:id="619" w:author="Raül Barrera Luna" w:date="2017-07-02T20:28:00Z">
        <w:r w:rsidRPr="009F0BB9">
          <w:rPr>
            <w:rFonts w:ascii="Arial" w:hAnsi="Arial" w:cs="Arial"/>
            <w:i/>
            <w:sz w:val="20"/>
            <w:szCs w:val="22"/>
            <w:lang w:val="es-ES"/>
            <w:rPrChange w:id="620" w:author="Raül Barrera Luna" w:date="2017-07-02T21:32:00Z">
              <w:rPr>
                <w:rFonts w:ascii="Arial" w:hAnsi="Arial" w:cs="Arial"/>
                <w:sz w:val="22"/>
                <w:szCs w:val="22"/>
                <w:lang w:val="es-ES"/>
              </w:rPr>
            </w:rPrChange>
          </w:rPr>
          <w:t xml:space="preserve">“¡Yo mismo ahora te devoraré, </w:t>
        </w:r>
      </w:ins>
      <w:ins w:id="621" w:author="Raül Barrera Luna" w:date="2017-07-02T20:29:00Z">
        <w:r w:rsidRPr="009F0BB9">
          <w:rPr>
            <w:rFonts w:ascii="Arial" w:hAnsi="Arial" w:cs="Arial"/>
            <w:i/>
            <w:sz w:val="20"/>
            <w:szCs w:val="22"/>
            <w:lang w:val="es-ES"/>
            <w:rPrChange w:id="622" w:author="Raül Barrera Luna" w:date="2017-07-02T21:32:00Z">
              <w:rPr>
                <w:rFonts w:ascii="Arial" w:hAnsi="Arial" w:cs="Arial"/>
                <w:sz w:val="22"/>
                <w:szCs w:val="22"/>
                <w:lang w:val="es-ES"/>
              </w:rPr>
            </w:rPrChange>
          </w:rPr>
          <w:t xml:space="preserve">te comeré trozo a trozo, las entrañas a puñados! </w:t>
        </w:r>
        <w:proofErr w:type="gramStart"/>
        <w:r w:rsidRPr="009F0BB9">
          <w:rPr>
            <w:rFonts w:ascii="Arial" w:hAnsi="Arial" w:cs="Arial"/>
            <w:i/>
            <w:sz w:val="20"/>
            <w:szCs w:val="22"/>
            <w:lang w:val="es-ES"/>
            <w:rPrChange w:id="623" w:author="Raül Barrera Luna" w:date="2017-07-02T21:32:00Z">
              <w:rPr>
                <w:rFonts w:ascii="Arial" w:hAnsi="Arial" w:cs="Arial"/>
                <w:sz w:val="22"/>
                <w:szCs w:val="22"/>
                <w:lang w:val="es-ES"/>
              </w:rPr>
            </w:rPrChange>
          </w:rPr>
          <w:t>Descenderás a las fauces del divino Mot, en lo hondo del amado de El, el fuerte!</w:t>
        </w:r>
      </w:ins>
      <w:proofErr w:type="gramEnd"/>
      <w:ins w:id="624" w:author="Raül Barrera Luna" w:date="2017-07-02T21:26:00Z">
        <w:r w:rsidR="009F0BB9" w:rsidRPr="009F0BB9">
          <w:rPr>
            <w:rFonts w:ascii="Arial" w:hAnsi="Arial" w:cs="Arial"/>
            <w:i/>
            <w:sz w:val="20"/>
            <w:szCs w:val="22"/>
            <w:lang w:val="es-ES"/>
            <w:rPrChange w:id="625" w:author="Raül Barrera Luna" w:date="2017-07-02T21:32:00Z">
              <w:rPr>
                <w:rFonts w:ascii="Arial" w:hAnsi="Arial" w:cs="Arial"/>
                <w:sz w:val="22"/>
                <w:szCs w:val="22"/>
                <w:lang w:val="es-ES"/>
              </w:rPr>
            </w:rPrChange>
          </w:rPr>
          <w:t xml:space="preserve"> (KTU 1.5 I 33-35 e par)</w:t>
        </w:r>
      </w:ins>
    </w:p>
    <w:p w14:paraId="7845EB37" w14:textId="77777777" w:rsidR="009F0BB9" w:rsidRDefault="009F0BB9" w:rsidP="007232C5">
      <w:pPr>
        <w:spacing w:line="276" w:lineRule="auto"/>
        <w:jc w:val="both"/>
        <w:rPr>
          <w:ins w:id="626" w:author="Raül Barrera Luna" w:date="2017-07-02T21:27:00Z"/>
          <w:rFonts w:ascii="Arial" w:hAnsi="Arial" w:cs="Arial"/>
          <w:sz w:val="22"/>
          <w:szCs w:val="22"/>
          <w:lang w:val="es-ES"/>
        </w:rPr>
      </w:pPr>
    </w:p>
    <w:p w14:paraId="2D5D8EF3" w14:textId="625C14B7" w:rsidR="009F0BB9" w:rsidRDefault="009F0BB9" w:rsidP="007232C5">
      <w:pPr>
        <w:spacing w:line="276" w:lineRule="auto"/>
        <w:jc w:val="both"/>
        <w:rPr>
          <w:ins w:id="627" w:author="Raül Barrera Luna" w:date="2017-07-02T21:29:00Z"/>
          <w:rFonts w:ascii="Arial" w:hAnsi="Arial" w:cs="Arial"/>
          <w:sz w:val="22"/>
          <w:szCs w:val="22"/>
          <w:lang w:val="es-ES"/>
        </w:rPr>
      </w:pPr>
      <w:ins w:id="628" w:author="Raül Barrera Luna" w:date="2017-07-02T21:27:00Z">
        <w:r>
          <w:rPr>
            <w:rFonts w:ascii="Arial" w:hAnsi="Arial" w:cs="Arial"/>
            <w:sz w:val="22"/>
            <w:szCs w:val="22"/>
            <w:lang w:val="es-ES"/>
          </w:rPr>
          <w:t>Y como el mismo lo sabía, dejo dicha rendija, el destino estaba escrito y Baal descendió al mundo de los muertos justo con una alusi</w:t>
        </w:r>
      </w:ins>
      <w:ins w:id="629" w:author="Raül Barrera Luna" w:date="2017-07-02T21:28:00Z">
        <w:r>
          <w:rPr>
            <w:rFonts w:ascii="Arial" w:hAnsi="Arial" w:cs="Arial"/>
            <w:sz w:val="22"/>
            <w:szCs w:val="22"/>
            <w:lang w:val="es-ES"/>
          </w:rPr>
          <w:t xml:space="preserve">ón al verano, un aspecto que Xella (2000: </w:t>
        </w:r>
        <w:r>
          <w:rPr>
            <w:rFonts w:ascii="Arial" w:hAnsi="Arial" w:cs="Arial"/>
            <w:sz w:val="22"/>
            <w:szCs w:val="22"/>
            <w:lang w:val="es-ES"/>
          </w:rPr>
          <w:lastRenderedPageBreak/>
          <w:t xml:space="preserve">35) relaciona con el mitema de la “fertilidad” que antes </w:t>
        </w:r>
      </w:ins>
      <w:ins w:id="630" w:author="Raül Barrera Luna" w:date="2017-07-02T21:29:00Z">
        <w:r>
          <w:rPr>
            <w:rFonts w:ascii="Arial" w:hAnsi="Arial" w:cs="Arial"/>
            <w:sz w:val="22"/>
            <w:szCs w:val="22"/>
            <w:lang w:val="es-ES"/>
          </w:rPr>
          <w:t>mencionábamos</w:t>
        </w:r>
      </w:ins>
      <w:ins w:id="631" w:author="Raül Barrera Luna" w:date="2017-07-02T21:28:00Z">
        <w:r>
          <w:rPr>
            <w:rFonts w:ascii="Arial" w:hAnsi="Arial" w:cs="Arial"/>
            <w:sz w:val="22"/>
            <w:szCs w:val="22"/>
            <w:lang w:val="es-ES"/>
          </w:rPr>
          <w:t xml:space="preserve"> </w:t>
        </w:r>
      </w:ins>
      <w:ins w:id="632" w:author="Raül Barrera Luna" w:date="2017-07-02T21:29:00Z">
        <w:r>
          <w:rPr>
            <w:rFonts w:ascii="Arial" w:hAnsi="Arial" w:cs="Arial"/>
            <w:sz w:val="22"/>
            <w:szCs w:val="22"/>
            <w:lang w:val="es-ES"/>
          </w:rPr>
          <w:t xml:space="preserve">respecto al mundo “agrario”. </w:t>
        </w:r>
      </w:ins>
    </w:p>
    <w:p w14:paraId="5C05B776" w14:textId="77777777" w:rsidR="009F0BB9" w:rsidRDefault="009F0BB9" w:rsidP="007232C5">
      <w:pPr>
        <w:spacing w:line="276" w:lineRule="auto"/>
        <w:jc w:val="both"/>
        <w:rPr>
          <w:ins w:id="633" w:author="Raül Barrera Luna" w:date="2017-07-02T21:29:00Z"/>
          <w:rFonts w:ascii="Arial" w:hAnsi="Arial" w:cs="Arial"/>
          <w:sz w:val="22"/>
          <w:szCs w:val="22"/>
          <w:lang w:val="es-ES"/>
        </w:rPr>
      </w:pPr>
    </w:p>
    <w:p w14:paraId="0D5BB1B7" w14:textId="5E319526" w:rsidR="009F0BB9" w:rsidRDefault="009F0BB9" w:rsidP="007232C5">
      <w:pPr>
        <w:spacing w:line="276" w:lineRule="auto"/>
        <w:jc w:val="both"/>
        <w:rPr>
          <w:ins w:id="634" w:author="Raül Barrera Luna" w:date="2017-07-02T21:31:00Z"/>
          <w:rFonts w:ascii="Arial" w:hAnsi="Arial" w:cs="Arial"/>
          <w:sz w:val="22"/>
          <w:szCs w:val="22"/>
          <w:lang w:val="es-ES"/>
        </w:rPr>
      </w:pPr>
      <w:ins w:id="635" w:author="Raül Barrera Luna" w:date="2017-07-02T21:29:00Z">
        <w:r>
          <w:rPr>
            <w:rFonts w:ascii="Arial" w:hAnsi="Arial" w:cs="Arial"/>
            <w:sz w:val="22"/>
            <w:szCs w:val="22"/>
            <w:lang w:val="es-ES"/>
          </w:rPr>
          <w:t xml:space="preserve">A partir de este punto hay varias lagunas en los fragmentos encontrados, pero Xella (2000: 35-36) nos avanza que se puede vislumbrar consejos de El para evitar que la vida caiga en el caos y en el olvido, </w:t>
        </w:r>
      </w:ins>
      <w:ins w:id="636" w:author="Raül Barrera Luna" w:date="2017-07-02T21:30:00Z">
        <w:r>
          <w:rPr>
            <w:rFonts w:ascii="Arial" w:hAnsi="Arial" w:cs="Arial"/>
            <w:sz w:val="22"/>
            <w:szCs w:val="22"/>
            <w:lang w:val="es-ES"/>
          </w:rPr>
          <w:t xml:space="preserve">incluyendo ciertos ritos funerarios – que pueden servir como base para el ritual funerario cananeo – </w:t>
        </w:r>
      </w:ins>
      <w:ins w:id="637" w:author="Raül Barrera Luna" w:date="2017-07-02T21:31:00Z">
        <w:r>
          <w:rPr>
            <w:rFonts w:ascii="Arial" w:hAnsi="Arial" w:cs="Arial"/>
            <w:sz w:val="22"/>
            <w:szCs w:val="22"/>
            <w:lang w:val="es-ES"/>
          </w:rPr>
          <w:t xml:space="preserve">mencionando a sus hijas como poseedoras de sus poderes - ¿herencia? – y el mundo llora por su perdida, pues es signo inequívoco del valedor del orden y de las buenas cosas. Incluso El: </w:t>
        </w:r>
      </w:ins>
    </w:p>
    <w:p w14:paraId="7136CBB3" w14:textId="77777777" w:rsidR="009F0BB9" w:rsidRDefault="009F0BB9" w:rsidP="007232C5">
      <w:pPr>
        <w:spacing w:line="276" w:lineRule="auto"/>
        <w:jc w:val="both"/>
        <w:rPr>
          <w:ins w:id="638" w:author="Raül Barrera Luna" w:date="2017-07-02T21:32:00Z"/>
          <w:rFonts w:ascii="Arial" w:hAnsi="Arial" w:cs="Arial"/>
          <w:sz w:val="22"/>
          <w:szCs w:val="22"/>
          <w:lang w:val="es-ES"/>
        </w:rPr>
      </w:pPr>
    </w:p>
    <w:p w14:paraId="2F33CE37" w14:textId="09D3F37F" w:rsidR="009F0BB9" w:rsidRPr="009F0BB9" w:rsidRDefault="009F0BB9">
      <w:pPr>
        <w:spacing w:line="276" w:lineRule="auto"/>
        <w:ind w:firstLine="708"/>
        <w:jc w:val="both"/>
        <w:rPr>
          <w:ins w:id="639" w:author="Raül Barrera Luna" w:date="2017-06-09T20:06:00Z"/>
          <w:rFonts w:ascii="Arial" w:hAnsi="Arial" w:cs="Arial"/>
          <w:i/>
          <w:sz w:val="20"/>
          <w:szCs w:val="22"/>
          <w:lang w:val="es-ES"/>
          <w:rPrChange w:id="640" w:author="Raül Barrera Luna" w:date="2017-07-02T21:33:00Z">
            <w:rPr>
              <w:ins w:id="641" w:author="Raül Barrera Luna" w:date="2017-06-09T20:06:00Z"/>
              <w:rFonts w:ascii="Arial" w:hAnsi="Arial" w:cs="Arial"/>
              <w:b/>
              <w:sz w:val="22"/>
              <w:szCs w:val="22"/>
              <w:lang w:val="es-ES"/>
            </w:rPr>
          </w:rPrChange>
        </w:rPr>
        <w:pPrChange w:id="642" w:author="Raül Barrera Luna" w:date="2017-07-02T21:33:00Z">
          <w:pPr>
            <w:spacing w:line="276" w:lineRule="auto"/>
            <w:jc w:val="both"/>
          </w:pPr>
        </w:pPrChange>
      </w:pPr>
      <w:ins w:id="643" w:author="Raül Barrera Luna" w:date="2017-07-02T21:32:00Z">
        <w:r w:rsidRPr="009F0BB9">
          <w:rPr>
            <w:rFonts w:ascii="Arial" w:hAnsi="Arial" w:cs="Arial"/>
            <w:i/>
            <w:sz w:val="20"/>
            <w:szCs w:val="22"/>
            <w:lang w:val="es-ES"/>
            <w:rPrChange w:id="644" w:author="Raül Barrera Luna" w:date="2017-07-02T21:33:00Z">
              <w:rPr>
                <w:rFonts w:ascii="Arial" w:hAnsi="Arial" w:cs="Arial"/>
                <w:sz w:val="22"/>
                <w:szCs w:val="22"/>
                <w:lang w:val="es-ES"/>
              </w:rPr>
            </w:rPrChange>
          </w:rPr>
          <w:t xml:space="preserve">“¡Baal ha muerto! ¿Qué será de las gentes? ¡El hijo de Dagán! </w:t>
        </w:r>
      </w:ins>
      <w:ins w:id="645" w:author="Raül Barrera Luna" w:date="2017-07-02T21:33:00Z">
        <w:r w:rsidRPr="009F0BB9">
          <w:rPr>
            <w:rFonts w:ascii="Arial" w:hAnsi="Arial" w:cs="Arial"/>
            <w:i/>
            <w:sz w:val="20"/>
            <w:szCs w:val="22"/>
            <w:lang w:val="es-ES"/>
            <w:rPrChange w:id="646" w:author="Raül Barrera Luna" w:date="2017-07-02T21:33:00Z">
              <w:rPr>
                <w:rFonts w:ascii="Arial" w:hAnsi="Arial" w:cs="Arial"/>
                <w:sz w:val="22"/>
                <w:szCs w:val="22"/>
                <w:lang w:val="es-ES"/>
              </w:rPr>
            </w:rPrChange>
          </w:rPr>
          <w:t>¿Qué será de las multitudes? ¡Tras Baal yo mismo descenderé al más allá!” (KTU 1.5 VI 23-25 en Xella 2000: 36)</w:t>
        </w:r>
      </w:ins>
    </w:p>
    <w:p w14:paraId="3DC5702F" w14:textId="77777777" w:rsidR="00505287" w:rsidRDefault="00505287" w:rsidP="007232C5">
      <w:pPr>
        <w:spacing w:line="276" w:lineRule="auto"/>
        <w:jc w:val="both"/>
        <w:rPr>
          <w:ins w:id="647" w:author="Raül Barrera Luna" w:date="2017-07-02T21:33:00Z"/>
          <w:rFonts w:ascii="Arial" w:hAnsi="Arial" w:cs="Arial"/>
          <w:b/>
          <w:sz w:val="22"/>
          <w:szCs w:val="22"/>
          <w:lang w:val="es-ES"/>
        </w:rPr>
      </w:pPr>
    </w:p>
    <w:p w14:paraId="641A224E" w14:textId="3F907299" w:rsidR="00F6544D" w:rsidRDefault="009F0BB9" w:rsidP="007232C5">
      <w:pPr>
        <w:spacing w:line="276" w:lineRule="auto"/>
        <w:jc w:val="both"/>
        <w:rPr>
          <w:ins w:id="648" w:author="Raül Barrera Luna" w:date="2017-07-02T22:01:00Z"/>
          <w:rFonts w:ascii="Arial" w:hAnsi="Arial" w:cs="Arial"/>
          <w:sz w:val="22"/>
          <w:szCs w:val="22"/>
          <w:lang w:val="es-ES"/>
        </w:rPr>
      </w:pPr>
      <w:ins w:id="649" w:author="Raül Barrera Luna" w:date="2017-07-02T21:34:00Z">
        <w:r>
          <w:rPr>
            <w:rFonts w:ascii="Arial" w:hAnsi="Arial" w:cs="Arial"/>
            <w:sz w:val="22"/>
            <w:szCs w:val="22"/>
            <w:lang w:val="es-ES"/>
          </w:rPr>
          <w:t xml:space="preserve">Cabe destacar, y como pasa en varias culturas – la que me viene a la cabeza es el mito de la resurrección de Osiris – </w:t>
        </w:r>
      </w:ins>
      <w:ins w:id="650" w:author="Raül Barrera Luna" w:date="2017-07-02T21:40:00Z">
        <w:r w:rsidR="00FC7E0A">
          <w:rPr>
            <w:rFonts w:ascii="Arial" w:hAnsi="Arial" w:cs="Arial"/>
            <w:sz w:val="22"/>
            <w:szCs w:val="22"/>
            <w:lang w:val="es-ES"/>
          </w:rPr>
          <w:t xml:space="preserve">la “muerte” para un dios no es tan definitiva como podamos entender morir en la actualidad. Xella (2000: 36) nos lo advierte, pero igual lo vemos en varios puntos. Por citar uno, relacionado con Osiris, es en el transcurso de la pugna del trono por parte de Horus y Seth donde, tras retarse </w:t>
        </w:r>
      </w:ins>
      <w:ins w:id="651" w:author="Raül Barrera Luna" w:date="2017-07-02T21:42:00Z">
        <w:r w:rsidR="00FC7E0A">
          <w:rPr>
            <w:rFonts w:ascii="Arial" w:hAnsi="Arial" w:cs="Arial"/>
            <w:sz w:val="22"/>
            <w:szCs w:val="22"/>
            <w:lang w:val="es-ES"/>
          </w:rPr>
          <w:t>–</w:t>
        </w:r>
      </w:ins>
      <w:ins w:id="652" w:author="Raül Barrera Luna" w:date="2017-07-02T21:40:00Z">
        <w:r w:rsidR="00FC7E0A">
          <w:rPr>
            <w:rFonts w:ascii="Arial" w:hAnsi="Arial" w:cs="Arial"/>
            <w:sz w:val="22"/>
            <w:szCs w:val="22"/>
            <w:lang w:val="es-ES"/>
          </w:rPr>
          <w:t xml:space="preserve"> en </w:t>
        </w:r>
      </w:ins>
      <w:ins w:id="653" w:author="Raül Barrera Luna" w:date="2017-07-02T21:42:00Z">
        <w:r w:rsidR="00FC7E0A">
          <w:rPr>
            <w:rFonts w:ascii="Arial" w:hAnsi="Arial" w:cs="Arial"/>
            <w:sz w:val="22"/>
            <w:szCs w:val="22"/>
            <w:lang w:val="es-ES"/>
          </w:rPr>
          <w:t>una de las versiones – a permanecer debajo del agua por más tiempo, siendo el que menos aguantara el que perdiera (Tyldesley 2016: 137-139), Isis, madre de Horus, intentando ayudar a su hijo crea un arp</w:t>
        </w:r>
      </w:ins>
      <w:ins w:id="654" w:author="Raül Barrera Luna" w:date="2017-07-02T21:43:00Z">
        <w:r w:rsidR="00FC7E0A">
          <w:rPr>
            <w:rFonts w:ascii="Arial" w:hAnsi="Arial" w:cs="Arial"/>
            <w:sz w:val="22"/>
            <w:szCs w:val="22"/>
            <w:lang w:val="es-ES"/>
          </w:rPr>
          <w:t xml:space="preserve">ón para herir a Seth y este, </w:t>
        </w:r>
      </w:ins>
      <w:ins w:id="655" w:author="Raül Barrera Luna" w:date="2017-07-02T21:44:00Z">
        <w:r w:rsidR="00FC7E0A">
          <w:rPr>
            <w:rFonts w:ascii="Arial" w:hAnsi="Arial" w:cs="Arial"/>
            <w:sz w:val="22"/>
            <w:szCs w:val="22"/>
            <w:lang w:val="es-ES"/>
          </w:rPr>
          <w:t xml:space="preserve">lastimado, apela a su relación de parentesco. Isis reprime su labor </w:t>
        </w:r>
      </w:ins>
      <w:ins w:id="656" w:author="Raül Barrera Luna" w:date="2017-07-02T21:45:00Z">
        <w:r w:rsidR="00FC7E0A">
          <w:rPr>
            <w:rFonts w:ascii="Arial" w:hAnsi="Arial" w:cs="Arial"/>
            <w:sz w:val="22"/>
            <w:szCs w:val="22"/>
            <w:lang w:val="es-ES"/>
          </w:rPr>
          <w:t xml:space="preserve">por piedad </w:t>
        </w:r>
      </w:ins>
      <w:ins w:id="657" w:author="Raül Barrera Luna" w:date="2017-07-02T21:44:00Z">
        <w:r w:rsidR="00FC7E0A">
          <w:rPr>
            <w:rFonts w:ascii="Arial" w:hAnsi="Arial" w:cs="Arial"/>
            <w:sz w:val="22"/>
            <w:szCs w:val="22"/>
            <w:lang w:val="es-ES"/>
          </w:rPr>
          <w:t>y Horus lo interpreta por una traición por lo que “</w:t>
        </w:r>
      </w:ins>
      <w:ins w:id="658" w:author="Raül Barrera Luna" w:date="2017-07-02T21:45:00Z">
        <w:r w:rsidR="00FC7E0A" w:rsidRPr="0024797D">
          <w:rPr>
            <w:rFonts w:ascii="Arial" w:hAnsi="Arial" w:cs="Arial"/>
            <w:i/>
            <w:sz w:val="22"/>
            <w:szCs w:val="22"/>
            <w:lang w:val="es-ES"/>
            <w:rPrChange w:id="659" w:author="Raül Barrera Luna" w:date="2017-07-02T21:47:00Z">
              <w:rPr>
                <w:rFonts w:ascii="Arial" w:hAnsi="Arial" w:cs="Arial"/>
                <w:sz w:val="22"/>
                <w:szCs w:val="22"/>
                <w:lang w:val="es-ES"/>
              </w:rPr>
            </w:rPrChange>
          </w:rPr>
          <w:t>Salió del agua llevando un inmenso cuchillo</w:t>
        </w:r>
      </w:ins>
      <w:ins w:id="660" w:author="Raül Barrera Luna" w:date="2017-07-02T21:46:00Z">
        <w:r w:rsidR="00FC7E0A" w:rsidRPr="0024797D">
          <w:rPr>
            <w:rFonts w:ascii="Arial" w:hAnsi="Arial" w:cs="Arial"/>
            <w:i/>
            <w:sz w:val="22"/>
            <w:szCs w:val="22"/>
            <w:lang w:val="es-ES"/>
            <w:rPrChange w:id="661" w:author="Raül Barrera Luna" w:date="2017-07-02T21:47:00Z">
              <w:rPr>
                <w:rFonts w:ascii="Arial" w:hAnsi="Arial" w:cs="Arial"/>
                <w:sz w:val="22"/>
                <w:szCs w:val="22"/>
                <w:lang w:val="es-ES"/>
              </w:rPr>
            </w:rPrChange>
          </w:rPr>
          <w:t xml:space="preserve"> de carnicero […] Con un único golpe le cortó la cabeza a su madre</w:t>
        </w:r>
        <w:r w:rsidR="0024797D" w:rsidRPr="0024797D">
          <w:rPr>
            <w:rFonts w:ascii="Arial" w:hAnsi="Arial" w:cs="Arial"/>
            <w:i/>
            <w:sz w:val="22"/>
            <w:szCs w:val="22"/>
            <w:lang w:val="es-ES"/>
            <w:rPrChange w:id="662" w:author="Raül Barrera Luna" w:date="2017-07-02T21:47:00Z">
              <w:rPr>
                <w:rFonts w:ascii="Arial" w:hAnsi="Arial" w:cs="Arial"/>
                <w:sz w:val="22"/>
                <w:szCs w:val="22"/>
                <w:lang w:val="es-ES"/>
              </w:rPr>
            </w:rPrChange>
          </w:rPr>
          <w:t>.</w:t>
        </w:r>
        <w:r w:rsidR="0024797D">
          <w:rPr>
            <w:rFonts w:ascii="Arial" w:hAnsi="Arial" w:cs="Arial"/>
            <w:sz w:val="22"/>
            <w:szCs w:val="22"/>
            <w:lang w:val="es-ES"/>
          </w:rPr>
          <w:t xml:space="preserve">” (Tyldesley 2016: 138). Obviamente, Isis no desaparece de la </w:t>
        </w:r>
      </w:ins>
      <w:ins w:id="663" w:author="Raül Barrera Luna" w:date="2017-07-02T21:47:00Z">
        <w:r w:rsidR="0024797D">
          <w:rPr>
            <w:rFonts w:ascii="Arial" w:hAnsi="Arial" w:cs="Arial"/>
            <w:sz w:val="22"/>
            <w:szCs w:val="22"/>
            <w:lang w:val="es-ES"/>
          </w:rPr>
          <w:t>mitología</w:t>
        </w:r>
      </w:ins>
      <w:ins w:id="664" w:author="Raül Barrera Luna" w:date="2017-07-02T21:46:00Z">
        <w:r w:rsidR="0024797D">
          <w:rPr>
            <w:rFonts w:ascii="Arial" w:hAnsi="Arial" w:cs="Arial"/>
            <w:sz w:val="22"/>
            <w:szCs w:val="22"/>
            <w:lang w:val="es-ES"/>
          </w:rPr>
          <w:t xml:space="preserve"> </w:t>
        </w:r>
      </w:ins>
      <w:ins w:id="665" w:author="Raül Barrera Luna" w:date="2017-07-02T21:47:00Z">
        <w:r w:rsidR="0024797D">
          <w:rPr>
            <w:rFonts w:ascii="Arial" w:hAnsi="Arial" w:cs="Arial"/>
            <w:sz w:val="22"/>
            <w:szCs w:val="22"/>
            <w:lang w:val="es-ES"/>
          </w:rPr>
          <w:t xml:space="preserve">egipcia de ahora en adelante. Otro mito de “muerte” podría ser </w:t>
        </w:r>
      </w:ins>
      <w:ins w:id="666" w:author="Raül Barrera Luna" w:date="2017-07-02T21:48:00Z">
        <w:r w:rsidR="0024797D">
          <w:rPr>
            <w:rFonts w:ascii="Arial" w:hAnsi="Arial" w:cs="Arial"/>
            <w:sz w:val="22"/>
            <w:szCs w:val="22"/>
            <w:lang w:val="es-ES"/>
          </w:rPr>
          <w:t xml:space="preserve">los dioses griegos devorados por Cronos antes de Zeus o bien </w:t>
        </w:r>
      </w:ins>
      <w:ins w:id="667" w:author="Raül Barrera Luna" w:date="2017-07-02T22:00:00Z">
        <w:r w:rsidR="00F6544D">
          <w:rPr>
            <w:rFonts w:ascii="Arial" w:hAnsi="Arial" w:cs="Arial"/>
            <w:sz w:val="22"/>
            <w:szCs w:val="22"/>
            <w:lang w:val="es-ES"/>
          </w:rPr>
          <w:t>la misma “muerte” de Urano. Hablaremos de ello más tarde, pero es obvio que el sentido de la muerte en la antigüedad, y sobre</w:t>
        </w:r>
      </w:ins>
      <w:ins w:id="668" w:author="Raül Barrera Luna" w:date="2017-07-02T22:01:00Z">
        <w:r w:rsidR="00F6544D">
          <w:rPr>
            <w:rFonts w:ascii="Arial" w:hAnsi="Arial" w:cs="Arial"/>
            <w:sz w:val="22"/>
            <w:szCs w:val="22"/>
            <w:lang w:val="es-ES"/>
          </w:rPr>
          <w:t xml:space="preserve"> </w:t>
        </w:r>
      </w:ins>
      <w:ins w:id="669" w:author="Raül Barrera Luna" w:date="2017-07-02T22:00:00Z">
        <w:r w:rsidR="00F6544D">
          <w:rPr>
            <w:rFonts w:ascii="Arial" w:hAnsi="Arial" w:cs="Arial"/>
            <w:sz w:val="22"/>
            <w:szCs w:val="22"/>
            <w:lang w:val="es-ES"/>
          </w:rPr>
          <w:t xml:space="preserve">todo en la esfera religiosa, no </w:t>
        </w:r>
      </w:ins>
      <w:ins w:id="670" w:author="Raül Barrera Luna" w:date="2017-07-02T22:01:00Z">
        <w:r w:rsidR="00F6544D">
          <w:rPr>
            <w:rFonts w:ascii="Arial" w:hAnsi="Arial" w:cs="Arial"/>
            <w:sz w:val="22"/>
            <w:szCs w:val="22"/>
            <w:lang w:val="es-ES"/>
          </w:rPr>
          <w:t>tenía</w:t>
        </w:r>
      </w:ins>
      <w:ins w:id="671" w:author="Raül Barrera Luna" w:date="2017-07-02T22:00:00Z">
        <w:r w:rsidR="00F6544D">
          <w:rPr>
            <w:rFonts w:ascii="Arial" w:hAnsi="Arial" w:cs="Arial"/>
            <w:sz w:val="22"/>
            <w:szCs w:val="22"/>
            <w:lang w:val="es-ES"/>
          </w:rPr>
          <w:t xml:space="preserve"> el mismo que en la actualidad que lo vemos m</w:t>
        </w:r>
      </w:ins>
      <w:ins w:id="672" w:author="Raül Barrera Luna" w:date="2017-07-02T22:01:00Z">
        <w:r w:rsidR="00F6544D">
          <w:rPr>
            <w:rFonts w:ascii="Arial" w:hAnsi="Arial" w:cs="Arial"/>
            <w:sz w:val="22"/>
            <w:szCs w:val="22"/>
            <w:lang w:val="es-ES"/>
          </w:rPr>
          <w:t>ás como final del camino, definitorio – obviando ciertas creencias religiosas actuales –.</w:t>
        </w:r>
      </w:ins>
    </w:p>
    <w:p w14:paraId="23893DB6" w14:textId="77777777" w:rsidR="00F6544D" w:rsidRDefault="00F6544D" w:rsidP="007232C5">
      <w:pPr>
        <w:spacing w:line="276" w:lineRule="auto"/>
        <w:jc w:val="both"/>
        <w:rPr>
          <w:ins w:id="673" w:author="Raül Barrera Luna" w:date="2017-07-02T22:01:00Z"/>
          <w:rFonts w:ascii="Arial" w:hAnsi="Arial" w:cs="Arial"/>
          <w:sz w:val="22"/>
          <w:szCs w:val="22"/>
          <w:lang w:val="es-ES"/>
        </w:rPr>
      </w:pPr>
    </w:p>
    <w:p w14:paraId="631138B2" w14:textId="70EE5538" w:rsidR="00F6544D" w:rsidRDefault="00F6544D" w:rsidP="007232C5">
      <w:pPr>
        <w:spacing w:line="276" w:lineRule="auto"/>
        <w:jc w:val="both"/>
        <w:rPr>
          <w:ins w:id="674" w:author="Raül Barrera Luna" w:date="2017-07-02T22:14:00Z"/>
          <w:rFonts w:ascii="Arial" w:hAnsi="Arial" w:cs="Arial"/>
          <w:sz w:val="22"/>
          <w:szCs w:val="22"/>
          <w:lang w:val="es-ES"/>
        </w:rPr>
      </w:pPr>
      <w:ins w:id="675" w:author="Raül Barrera Luna" w:date="2017-07-02T22:01:00Z">
        <w:r>
          <w:rPr>
            <w:rFonts w:ascii="Arial" w:hAnsi="Arial" w:cs="Arial"/>
            <w:sz w:val="22"/>
            <w:szCs w:val="22"/>
            <w:lang w:val="es-ES"/>
          </w:rPr>
          <w:t>La muerte, pues, la vinculamos al</w:t>
        </w:r>
      </w:ins>
      <w:ins w:id="676" w:author="Raül Barrera Luna" w:date="2017-07-02T22:05:00Z">
        <w:r>
          <w:rPr>
            <w:rFonts w:ascii="Arial" w:hAnsi="Arial" w:cs="Arial"/>
            <w:sz w:val="22"/>
            <w:szCs w:val="22"/>
            <w:lang w:val="es-ES"/>
          </w:rPr>
          <w:t xml:space="preserve"> concepto de</w:t>
        </w:r>
      </w:ins>
      <w:ins w:id="677" w:author="Raül Barrera Luna" w:date="2017-07-02T22:01:00Z">
        <w:r>
          <w:rPr>
            <w:rFonts w:ascii="Arial" w:hAnsi="Arial" w:cs="Arial"/>
            <w:sz w:val="22"/>
            <w:szCs w:val="22"/>
            <w:lang w:val="es-ES"/>
          </w:rPr>
          <w:t xml:space="preserve"> ciclo – como el dios Ra que en su viaje diario </w:t>
        </w:r>
      </w:ins>
      <w:ins w:id="678" w:author="Raül Barrera Luna" w:date="2017-07-02T22:02:00Z">
        <w:r>
          <w:rPr>
            <w:rFonts w:ascii="Arial" w:hAnsi="Arial" w:cs="Arial"/>
            <w:sz w:val="22"/>
            <w:szCs w:val="22"/>
            <w:lang w:val="es-ES"/>
          </w:rPr>
          <w:t xml:space="preserve">en el </w:t>
        </w:r>
        <w:r>
          <w:rPr>
            <w:rFonts w:ascii="Arial" w:hAnsi="Arial" w:cs="Arial"/>
            <w:i/>
            <w:sz w:val="22"/>
            <w:szCs w:val="22"/>
            <w:lang w:val="es-ES"/>
          </w:rPr>
          <w:t xml:space="preserve">Mandjet </w:t>
        </w:r>
      </w:ins>
      <w:ins w:id="679" w:author="Raül Barrera Luna" w:date="2017-07-02T22:01:00Z">
        <w:r>
          <w:rPr>
            <w:rFonts w:ascii="Arial" w:hAnsi="Arial" w:cs="Arial"/>
            <w:sz w:val="22"/>
            <w:szCs w:val="22"/>
            <w:lang w:val="es-ES"/>
          </w:rPr>
          <w:t>nace, crece, madura y muere para renacer en el viaje noctu</w:t>
        </w:r>
      </w:ins>
      <w:ins w:id="680" w:author="Raül Barrera Luna" w:date="2017-07-02T22:04:00Z">
        <w:r>
          <w:rPr>
            <w:rFonts w:ascii="Arial" w:hAnsi="Arial" w:cs="Arial"/>
            <w:sz w:val="22"/>
            <w:szCs w:val="22"/>
            <w:lang w:val="es-ES"/>
          </w:rPr>
          <w:t xml:space="preserve">rno de las 12 horas relatado en el </w:t>
        </w:r>
        <w:r w:rsidRPr="00F6544D">
          <w:rPr>
            <w:rFonts w:ascii="Arial" w:hAnsi="Arial" w:cs="Arial"/>
            <w:i/>
            <w:sz w:val="22"/>
            <w:szCs w:val="22"/>
            <w:lang w:val="es-ES"/>
            <w:rPrChange w:id="681" w:author="Raül Barrera Luna" w:date="2017-07-02T22:04:00Z">
              <w:rPr>
                <w:rFonts w:ascii="Arial" w:hAnsi="Arial" w:cs="Arial"/>
                <w:sz w:val="22"/>
                <w:szCs w:val="22"/>
                <w:lang w:val="es-ES"/>
              </w:rPr>
            </w:rPrChange>
          </w:rPr>
          <w:t>Amduat</w:t>
        </w:r>
      </w:ins>
      <w:ins w:id="682" w:author="Raül Barrera Luna" w:date="2017-07-02T22:01:00Z">
        <w:r>
          <w:rPr>
            <w:rFonts w:ascii="Arial" w:hAnsi="Arial" w:cs="Arial"/>
            <w:sz w:val="22"/>
            <w:szCs w:val="22"/>
            <w:lang w:val="es-ES"/>
          </w:rPr>
          <w:t xml:space="preserve"> </w:t>
        </w:r>
      </w:ins>
      <w:ins w:id="683" w:author="Raül Barrera Luna" w:date="2017-07-02T22:04:00Z">
        <w:r>
          <w:rPr>
            <w:rFonts w:ascii="Arial" w:hAnsi="Arial" w:cs="Arial"/>
            <w:sz w:val="22"/>
            <w:szCs w:val="22"/>
            <w:lang w:val="es-ES"/>
          </w:rPr>
          <w:t>(</w:t>
        </w:r>
      </w:ins>
      <w:ins w:id="684" w:author="Raül Barrera Luna" w:date="2017-07-02T22:05:00Z">
        <w:r>
          <w:rPr>
            <w:rFonts w:ascii="Arial" w:hAnsi="Arial" w:cs="Arial"/>
            <w:sz w:val="22"/>
            <w:szCs w:val="22"/>
            <w:lang w:val="es-ES"/>
          </w:rPr>
          <w:t>Tyldesley 2016:</w:t>
        </w:r>
      </w:ins>
      <w:ins w:id="685" w:author="Raül Barrera Luna" w:date="2017-07-02T22:04:00Z">
        <w:r>
          <w:rPr>
            <w:rFonts w:ascii="Arial" w:hAnsi="Arial" w:cs="Arial"/>
            <w:sz w:val="22"/>
            <w:szCs w:val="22"/>
            <w:lang w:val="es-ES"/>
          </w:rPr>
          <w:t xml:space="preserve"> 83-95)</w:t>
        </w:r>
      </w:ins>
      <w:ins w:id="686" w:author="Raül Barrera Luna" w:date="2017-07-02T22:05:00Z">
        <w:r>
          <w:rPr>
            <w:rFonts w:ascii="Arial" w:hAnsi="Arial" w:cs="Arial"/>
            <w:sz w:val="22"/>
            <w:szCs w:val="22"/>
            <w:lang w:val="es-ES"/>
          </w:rPr>
          <w:t xml:space="preserve"> – como recurso retórico en parte para el objetivo del relato – en este caso una cosmogonía –</w:t>
        </w:r>
      </w:ins>
      <w:ins w:id="687" w:author="Raül Barrera Luna" w:date="2017-07-02T22:07:00Z">
        <w:r>
          <w:rPr>
            <w:rFonts w:ascii="Arial" w:hAnsi="Arial" w:cs="Arial"/>
            <w:sz w:val="22"/>
            <w:szCs w:val="22"/>
            <w:lang w:val="es-ES"/>
          </w:rPr>
          <w:t xml:space="preserve"> donde con la muerte de Baal</w:t>
        </w:r>
      </w:ins>
      <w:ins w:id="688" w:author="Raül Barrera Luna" w:date="2017-07-02T22:08:00Z">
        <w:r w:rsidR="0067518E">
          <w:rPr>
            <w:rFonts w:ascii="Arial" w:hAnsi="Arial" w:cs="Arial"/>
            <w:sz w:val="22"/>
            <w:szCs w:val="22"/>
            <w:lang w:val="es-ES"/>
          </w:rPr>
          <w:t xml:space="preserve"> – y tras su entierro según los ritos preescritos –</w:t>
        </w:r>
      </w:ins>
      <w:ins w:id="689" w:author="Raül Barrera Luna" w:date="2017-07-02T22:07:00Z">
        <w:r>
          <w:rPr>
            <w:rFonts w:ascii="Arial" w:hAnsi="Arial" w:cs="Arial"/>
            <w:sz w:val="22"/>
            <w:szCs w:val="22"/>
            <w:lang w:val="es-ES"/>
          </w:rPr>
          <w:t xml:space="preserve"> </w:t>
        </w:r>
        <w:r w:rsidR="0067518E">
          <w:rPr>
            <w:rFonts w:ascii="Arial" w:hAnsi="Arial" w:cs="Arial"/>
            <w:sz w:val="22"/>
            <w:szCs w:val="22"/>
            <w:lang w:val="es-ES"/>
          </w:rPr>
          <w:t>su hermana Anat, empujada por la desesperaci</w:t>
        </w:r>
      </w:ins>
      <w:ins w:id="690" w:author="Raül Barrera Luna" w:date="2017-07-02T22:08:00Z">
        <w:r w:rsidR="0067518E">
          <w:rPr>
            <w:rFonts w:ascii="Arial" w:hAnsi="Arial" w:cs="Arial"/>
            <w:sz w:val="22"/>
            <w:szCs w:val="22"/>
            <w:lang w:val="es-ES"/>
          </w:rPr>
          <w:t xml:space="preserve">ón y una fe ciega, se enfrenta a Mot destruyéndolo fácilmente. </w:t>
        </w:r>
      </w:ins>
      <w:ins w:id="691" w:author="Raül Barrera Luna" w:date="2017-07-02T22:09:00Z">
        <w:r w:rsidR="0067518E">
          <w:rPr>
            <w:rFonts w:ascii="Arial" w:hAnsi="Arial" w:cs="Arial"/>
            <w:sz w:val="22"/>
            <w:szCs w:val="22"/>
            <w:lang w:val="es-ES"/>
          </w:rPr>
          <w:t>Baal, recupera la vida, Mot ha sido vencido y “desmembrado” por todo el mundo</w:t>
        </w:r>
      </w:ins>
      <w:ins w:id="692" w:author="Raül Barrera Luna" w:date="2017-07-02T22:11:00Z">
        <w:r w:rsidR="0067518E">
          <w:rPr>
            <w:rFonts w:ascii="Arial" w:hAnsi="Arial" w:cs="Arial"/>
            <w:sz w:val="22"/>
            <w:szCs w:val="22"/>
            <w:lang w:val="es-ES"/>
          </w:rPr>
          <w:t>, no por el cielo</w:t>
        </w:r>
      </w:ins>
      <w:ins w:id="693" w:author="Raül Barrera Luna" w:date="2017-07-02T22:09:00Z">
        <w:r w:rsidR="0067518E">
          <w:rPr>
            <w:rFonts w:ascii="Arial" w:hAnsi="Arial" w:cs="Arial"/>
            <w:sz w:val="22"/>
            <w:szCs w:val="22"/>
            <w:lang w:val="es-ES"/>
          </w:rPr>
          <w:t xml:space="preserve"> – repartiendo la muerte por todas partes, más débil pero siempre presente – </w:t>
        </w:r>
      </w:ins>
      <w:ins w:id="694" w:author="Raül Barrera Luna" w:date="2017-07-02T22:10:00Z">
        <w:r w:rsidR="0067518E">
          <w:rPr>
            <w:rFonts w:ascii="Arial" w:hAnsi="Arial" w:cs="Arial"/>
            <w:sz w:val="22"/>
            <w:szCs w:val="22"/>
            <w:lang w:val="es-ES"/>
          </w:rPr>
          <w:t xml:space="preserve">(Xella 2000: 36) pues Baal, tras revivir, se enfrenta personalmente a la Muerte para determinarle – en un juego en tablas – los parámetros a seguir a posteriori, marcando unas normas </w:t>
        </w:r>
      </w:ins>
      <w:ins w:id="695" w:author="Raül Barrera Luna" w:date="2017-07-02T22:11:00Z">
        <w:r w:rsidR="0067518E">
          <w:rPr>
            <w:rFonts w:ascii="Arial" w:hAnsi="Arial" w:cs="Arial"/>
            <w:sz w:val="22"/>
            <w:szCs w:val="22"/>
            <w:lang w:val="es-ES"/>
          </w:rPr>
          <w:t xml:space="preserve">que deberá seguir. Cierto es que es una amenaza para toda la humanidad, pero ahora deberá existir escondida y actuar con </w:t>
        </w:r>
      </w:ins>
      <w:ins w:id="696" w:author="Raül Barrera Luna" w:date="2017-07-02T22:12:00Z">
        <w:r w:rsidR="0067518E">
          <w:rPr>
            <w:rFonts w:ascii="Arial" w:hAnsi="Arial" w:cs="Arial"/>
            <w:sz w:val="22"/>
            <w:szCs w:val="22"/>
            <w:lang w:val="es-ES"/>
          </w:rPr>
          <w:t xml:space="preserve">furtividad (Xella 2000: 36-37). </w:t>
        </w:r>
      </w:ins>
    </w:p>
    <w:p w14:paraId="024830DF" w14:textId="77777777" w:rsidR="0067518E" w:rsidRDefault="0067518E" w:rsidP="007232C5">
      <w:pPr>
        <w:spacing w:line="276" w:lineRule="auto"/>
        <w:jc w:val="both"/>
        <w:rPr>
          <w:ins w:id="697" w:author="Raül Barrera Luna" w:date="2017-07-02T22:14:00Z"/>
          <w:rFonts w:ascii="Arial" w:hAnsi="Arial" w:cs="Arial"/>
          <w:sz w:val="22"/>
          <w:szCs w:val="22"/>
          <w:lang w:val="es-ES"/>
        </w:rPr>
      </w:pPr>
    </w:p>
    <w:p w14:paraId="2687814D" w14:textId="7EE809D4" w:rsidR="0067518E" w:rsidRDefault="0067518E" w:rsidP="007232C5">
      <w:pPr>
        <w:spacing w:line="276" w:lineRule="auto"/>
        <w:jc w:val="both"/>
        <w:rPr>
          <w:ins w:id="698" w:author="Raül Barrera Luna" w:date="2017-07-02T22:21:00Z"/>
          <w:rFonts w:ascii="Arial" w:hAnsi="Arial" w:cs="Arial"/>
          <w:sz w:val="22"/>
          <w:szCs w:val="22"/>
          <w:lang w:val="es-ES"/>
        </w:rPr>
      </w:pPr>
      <w:ins w:id="699" w:author="Raül Barrera Luna" w:date="2017-07-02T22:15:00Z">
        <w:r>
          <w:rPr>
            <w:rFonts w:ascii="Arial" w:hAnsi="Arial" w:cs="Arial"/>
            <w:sz w:val="22"/>
            <w:szCs w:val="22"/>
            <w:lang w:val="es-ES"/>
          </w:rPr>
          <w:t>Ahora Baal, una suerte de Osiris renacido, tomará bajo su control a los muertos iniciando así la mención al culto de los antepasados</w:t>
        </w:r>
        <w:r w:rsidR="00BB3201">
          <w:rPr>
            <w:rFonts w:ascii="Arial" w:hAnsi="Arial" w:cs="Arial"/>
            <w:sz w:val="22"/>
            <w:szCs w:val="22"/>
            <w:lang w:val="es-ES"/>
          </w:rPr>
          <w:t>, donde Baal adquiere la dimensi</w:t>
        </w:r>
      </w:ins>
      <w:ins w:id="700" w:author="Raül Barrera Luna" w:date="2017-07-02T22:19:00Z">
        <w:r w:rsidR="00BB3201">
          <w:rPr>
            <w:rFonts w:ascii="Arial" w:hAnsi="Arial" w:cs="Arial"/>
            <w:sz w:val="22"/>
            <w:szCs w:val="22"/>
            <w:lang w:val="es-ES"/>
          </w:rPr>
          <w:t xml:space="preserve">ón de valedor y defensor de los muertos (Xella 2000: 37) sobre todo de los </w:t>
        </w:r>
      </w:ins>
      <w:ins w:id="701" w:author="Raül Barrera Luna" w:date="2017-07-02T22:20:00Z">
        <w:r w:rsidR="00BB3201">
          <w:rPr>
            <w:rFonts w:ascii="Arial" w:hAnsi="Arial" w:cs="Arial"/>
            <w:sz w:val="22"/>
            <w:szCs w:val="22"/>
            <w:lang w:val="es-ES"/>
          </w:rPr>
          <w:t>héroes</w:t>
        </w:r>
      </w:ins>
      <w:ins w:id="702" w:author="Raül Barrera Luna" w:date="2017-07-02T22:19:00Z">
        <w:r w:rsidR="00BB3201">
          <w:rPr>
            <w:rFonts w:ascii="Arial" w:hAnsi="Arial" w:cs="Arial"/>
            <w:sz w:val="22"/>
            <w:szCs w:val="22"/>
            <w:lang w:val="es-ES"/>
          </w:rPr>
          <w:t xml:space="preserve"> </w:t>
        </w:r>
      </w:ins>
      <w:ins w:id="703" w:author="Raül Barrera Luna" w:date="2017-07-02T22:20:00Z">
        <w:r w:rsidR="00BB3201">
          <w:rPr>
            <w:rFonts w:ascii="Arial" w:hAnsi="Arial" w:cs="Arial"/>
            <w:sz w:val="22"/>
            <w:szCs w:val="22"/>
            <w:lang w:val="es-ES"/>
          </w:rPr>
          <w:t xml:space="preserve">y de la monarquía </w:t>
        </w:r>
        <w:r w:rsidR="00BB3201">
          <w:rPr>
            <w:rFonts w:ascii="Arial" w:hAnsi="Arial" w:cs="Arial"/>
            <w:sz w:val="22"/>
            <w:szCs w:val="22"/>
            <w:lang w:val="es-ES"/>
          </w:rPr>
          <w:lastRenderedPageBreak/>
          <w:t xml:space="preserve">– Osiris – pues en esa otra vida – muerte es un paso, una frontera, un nexo de </w:t>
        </w:r>
      </w:ins>
      <w:ins w:id="704" w:author="Raül Barrera Luna" w:date="2017-07-02T22:21:00Z">
        <w:r w:rsidR="00BB3201">
          <w:rPr>
            <w:rFonts w:ascii="Arial" w:hAnsi="Arial" w:cs="Arial"/>
            <w:sz w:val="22"/>
            <w:szCs w:val="22"/>
            <w:lang w:val="es-ES"/>
          </w:rPr>
          <w:t>inflexión</w:t>
        </w:r>
      </w:ins>
      <w:ins w:id="705" w:author="Raül Barrera Luna" w:date="2017-07-02T22:20:00Z">
        <w:r w:rsidR="00BB3201">
          <w:rPr>
            <w:rFonts w:ascii="Arial" w:hAnsi="Arial" w:cs="Arial"/>
            <w:sz w:val="22"/>
            <w:szCs w:val="22"/>
            <w:lang w:val="es-ES"/>
          </w:rPr>
          <w:t xml:space="preserve"> – actúa </w:t>
        </w:r>
      </w:ins>
      <w:ins w:id="706" w:author="Raül Barrera Luna" w:date="2017-07-02T22:21:00Z">
        <w:r w:rsidR="00BB3201">
          <w:rPr>
            <w:rFonts w:ascii="Arial" w:hAnsi="Arial" w:cs="Arial"/>
            <w:sz w:val="22"/>
            <w:szCs w:val="22"/>
            <w:lang w:val="es-ES"/>
          </w:rPr>
          <w:t xml:space="preserve">o puede actuar sobre los vivos. </w:t>
        </w:r>
      </w:ins>
    </w:p>
    <w:p w14:paraId="26CE189B" w14:textId="77777777" w:rsidR="00BB3201" w:rsidRDefault="00BB3201" w:rsidP="007232C5">
      <w:pPr>
        <w:spacing w:line="276" w:lineRule="auto"/>
        <w:jc w:val="both"/>
        <w:rPr>
          <w:ins w:id="707" w:author="Raül Barrera Luna" w:date="2017-07-02T22:21:00Z"/>
          <w:rFonts w:ascii="Arial" w:hAnsi="Arial" w:cs="Arial"/>
          <w:sz w:val="22"/>
          <w:szCs w:val="22"/>
          <w:lang w:val="es-ES"/>
        </w:rPr>
      </w:pPr>
    </w:p>
    <w:p w14:paraId="040DE0FC" w14:textId="6518DC26" w:rsidR="00801062" w:rsidRDefault="00F945FD" w:rsidP="007232C5">
      <w:pPr>
        <w:spacing w:line="276" w:lineRule="auto"/>
        <w:jc w:val="both"/>
        <w:rPr>
          <w:ins w:id="708" w:author="Raül Barrera Luna" w:date="2017-07-05T04:25:00Z"/>
          <w:rFonts w:ascii="Arial" w:hAnsi="Arial" w:cs="Arial"/>
          <w:b/>
          <w:sz w:val="22"/>
          <w:szCs w:val="22"/>
          <w:lang w:val="es-ES"/>
        </w:rPr>
      </w:pPr>
      <w:ins w:id="709" w:author="Raül Barrera Luna" w:date="2017-07-05T04:31:00Z">
        <w:r>
          <w:rPr>
            <w:rFonts w:ascii="Arial" w:hAnsi="Arial" w:cs="Arial"/>
            <w:b/>
            <w:sz w:val="22"/>
            <w:szCs w:val="22"/>
            <w:lang w:val="es-ES"/>
          </w:rPr>
          <w:t>CULTO A LOS ANTEPASADOS</w:t>
        </w:r>
      </w:ins>
    </w:p>
    <w:p w14:paraId="237CE27D" w14:textId="77777777" w:rsidR="00801062" w:rsidRPr="00801062" w:rsidRDefault="00801062" w:rsidP="007232C5">
      <w:pPr>
        <w:spacing w:line="276" w:lineRule="auto"/>
        <w:jc w:val="both"/>
        <w:rPr>
          <w:ins w:id="710" w:author="Raül Barrera Luna" w:date="2017-07-05T04:25:00Z"/>
          <w:rFonts w:ascii="Arial" w:hAnsi="Arial" w:cs="Arial"/>
          <w:b/>
          <w:sz w:val="22"/>
          <w:szCs w:val="22"/>
          <w:lang w:val="es-ES"/>
          <w:rPrChange w:id="711" w:author="Raül Barrera Luna" w:date="2017-07-05T04:25:00Z">
            <w:rPr>
              <w:ins w:id="712" w:author="Raül Barrera Luna" w:date="2017-07-05T04:25:00Z"/>
              <w:rFonts w:ascii="Arial" w:hAnsi="Arial" w:cs="Arial"/>
              <w:sz w:val="22"/>
              <w:szCs w:val="22"/>
              <w:lang w:val="es-ES"/>
            </w:rPr>
          </w:rPrChange>
        </w:rPr>
      </w:pPr>
    </w:p>
    <w:p w14:paraId="4B92BF42" w14:textId="7549014F" w:rsidR="00BB3201" w:rsidRDefault="00BB3201" w:rsidP="007232C5">
      <w:pPr>
        <w:spacing w:line="276" w:lineRule="auto"/>
        <w:jc w:val="both"/>
        <w:rPr>
          <w:ins w:id="713" w:author="Raül Barrera Luna" w:date="2017-07-02T22:25:00Z"/>
          <w:rFonts w:ascii="Arial" w:hAnsi="Arial" w:cs="Arial"/>
          <w:sz w:val="22"/>
          <w:szCs w:val="22"/>
          <w:lang w:val="es-ES"/>
        </w:rPr>
      </w:pPr>
      <w:ins w:id="714" w:author="Raül Barrera Luna" w:date="2017-07-02T22:21:00Z">
        <w:r>
          <w:rPr>
            <w:rFonts w:ascii="Arial" w:hAnsi="Arial" w:cs="Arial"/>
            <w:sz w:val="22"/>
            <w:szCs w:val="22"/>
            <w:lang w:val="es-ES"/>
          </w:rPr>
          <w:t xml:space="preserve">Los antepasados son honrados por los vivos, </w:t>
        </w:r>
      </w:ins>
      <w:ins w:id="715" w:author="Raül Barrera Luna" w:date="2017-07-02T22:22:00Z">
        <w:r>
          <w:rPr>
            <w:rFonts w:ascii="Arial" w:hAnsi="Arial" w:cs="Arial"/>
            <w:sz w:val="22"/>
            <w:szCs w:val="22"/>
            <w:lang w:val="es-ES"/>
          </w:rPr>
          <w:t xml:space="preserve">convertidos ritualmente en “Ratiuma” (Xella 2000: 37) y actuarán como dispensadores de fertilidad, fecundidad, </w:t>
        </w:r>
      </w:ins>
      <w:ins w:id="716" w:author="Raül Barrera Luna" w:date="2017-07-02T22:23:00Z">
        <w:r>
          <w:rPr>
            <w:rFonts w:ascii="Arial" w:hAnsi="Arial" w:cs="Arial"/>
            <w:sz w:val="22"/>
            <w:szCs w:val="22"/>
            <w:lang w:val="es-ES"/>
          </w:rPr>
          <w:t xml:space="preserve">oráculos e intervenciones sanadoras. La muerte de Baal y su renacimiento (Xella 2000: 38) se traduce en el reconocimiento del mundo de los muertos como algo real, tangible en sus efectos, </w:t>
        </w:r>
      </w:ins>
      <w:ins w:id="717" w:author="Raül Barrera Luna" w:date="2017-07-02T22:24:00Z">
        <w:r>
          <w:rPr>
            <w:rFonts w:ascii="Arial" w:hAnsi="Arial" w:cs="Arial"/>
            <w:sz w:val="22"/>
            <w:szCs w:val="22"/>
            <w:lang w:val="es-ES"/>
          </w:rPr>
          <w:t>una creencia balsámica si se me permite, en la que nuestra intervención en el recuerdo de nuestros antepasados puede recaer en algo positivo para nosotros y evitar los malos esp</w:t>
        </w:r>
      </w:ins>
      <w:ins w:id="718" w:author="Raül Barrera Luna" w:date="2017-07-02T22:25:00Z">
        <w:r>
          <w:rPr>
            <w:rFonts w:ascii="Arial" w:hAnsi="Arial" w:cs="Arial"/>
            <w:sz w:val="22"/>
            <w:szCs w:val="22"/>
            <w:lang w:val="es-ES"/>
          </w:rPr>
          <w:t xml:space="preserve">íritus llenos de rencor que intervendrán de forma negativa. </w:t>
        </w:r>
      </w:ins>
    </w:p>
    <w:p w14:paraId="44185A32" w14:textId="77777777" w:rsidR="00BB3201" w:rsidRDefault="00BB3201" w:rsidP="007232C5">
      <w:pPr>
        <w:spacing w:line="276" w:lineRule="auto"/>
        <w:jc w:val="both"/>
        <w:rPr>
          <w:ins w:id="719" w:author="Raül Barrera Luna" w:date="2017-07-02T22:25:00Z"/>
          <w:rFonts w:ascii="Arial" w:hAnsi="Arial" w:cs="Arial"/>
          <w:sz w:val="22"/>
          <w:szCs w:val="22"/>
          <w:lang w:val="es-ES"/>
        </w:rPr>
      </w:pPr>
    </w:p>
    <w:p w14:paraId="0CC4290A" w14:textId="1D115301" w:rsidR="00BB3201" w:rsidRDefault="00BB3201" w:rsidP="007232C5">
      <w:pPr>
        <w:spacing w:line="276" w:lineRule="auto"/>
        <w:jc w:val="both"/>
        <w:rPr>
          <w:ins w:id="720" w:author="Raül Barrera Luna" w:date="2017-07-03T19:07:00Z"/>
          <w:rFonts w:ascii="Arial" w:hAnsi="Arial" w:cs="Arial"/>
          <w:i/>
          <w:sz w:val="22"/>
          <w:szCs w:val="22"/>
          <w:lang w:val="es-ES"/>
        </w:rPr>
      </w:pPr>
      <w:ins w:id="721" w:author="Raül Barrera Luna" w:date="2017-07-02T22:25:00Z">
        <w:r>
          <w:rPr>
            <w:rFonts w:ascii="Arial" w:hAnsi="Arial" w:cs="Arial"/>
            <w:sz w:val="22"/>
            <w:szCs w:val="22"/>
            <w:lang w:val="es-ES"/>
          </w:rPr>
          <w:t>Un culto que tiene en cuenta estos “espíritus”, reintegrando los muertos al mundo de los vivos</w:t>
        </w:r>
        <w:r w:rsidR="004546B8">
          <w:rPr>
            <w:rFonts w:ascii="Arial" w:hAnsi="Arial" w:cs="Arial"/>
            <w:sz w:val="22"/>
            <w:szCs w:val="22"/>
            <w:lang w:val="es-ES"/>
          </w:rPr>
          <w:t xml:space="preserve">. En las tablillas de Ugarit se menciona la </w:t>
        </w:r>
      </w:ins>
      <w:ins w:id="722" w:author="Raül Barrera Luna" w:date="2017-07-02T22:30:00Z">
        <w:r w:rsidR="004546B8">
          <w:rPr>
            <w:rFonts w:ascii="Arial" w:hAnsi="Arial" w:cs="Arial"/>
            <w:sz w:val="22"/>
            <w:szCs w:val="22"/>
            <w:lang w:val="es-ES"/>
          </w:rPr>
          <w:t xml:space="preserve">“ciudad de los Repaim/Ratuima” (Hassine </w:t>
        </w:r>
      </w:ins>
      <w:ins w:id="723" w:author="Raül Barrera Luna" w:date="2017-07-02T22:31:00Z">
        <w:r w:rsidR="004546B8">
          <w:rPr>
            <w:rFonts w:ascii="Arial" w:hAnsi="Arial" w:cs="Arial"/>
            <w:sz w:val="22"/>
            <w:szCs w:val="22"/>
            <w:lang w:val="es-ES"/>
          </w:rPr>
          <w:t>1999: 63-64) y en la pared de una tumba púnica del cabo Bon se entrev</w:t>
        </w:r>
      </w:ins>
      <w:ins w:id="724" w:author="Raül Barrera Luna" w:date="2017-07-02T22:32:00Z">
        <w:r w:rsidR="004546B8">
          <w:rPr>
            <w:rFonts w:ascii="Arial" w:hAnsi="Arial" w:cs="Arial"/>
            <w:sz w:val="22"/>
            <w:szCs w:val="22"/>
            <w:lang w:val="es-ES"/>
          </w:rPr>
          <w:t>é la imagen una urbe de color rojo cobrizo a</w:t>
        </w:r>
      </w:ins>
      <w:ins w:id="725" w:author="Raül Barrera Luna" w:date="2017-07-02T22:30:00Z">
        <w:r w:rsidR="004546B8">
          <w:rPr>
            <w:rFonts w:ascii="Arial" w:hAnsi="Arial" w:cs="Arial"/>
            <w:sz w:val="22"/>
            <w:szCs w:val="22"/>
            <w:lang w:val="es-ES"/>
          </w:rPr>
          <w:t xml:space="preserve"> </w:t>
        </w:r>
      </w:ins>
      <w:ins w:id="726" w:author="Raül Barrera Luna" w:date="2017-07-02T22:32:00Z">
        <w:r w:rsidR="004546B8">
          <w:rPr>
            <w:rFonts w:ascii="Arial" w:hAnsi="Arial" w:cs="Arial"/>
            <w:sz w:val="22"/>
            <w:szCs w:val="22"/>
            <w:lang w:val="es-ES"/>
          </w:rPr>
          <w:t>la que usualmente se ha identificado con la ciudad de los muertos. Destacando el t</w:t>
        </w:r>
      </w:ins>
      <w:ins w:id="727" w:author="Raül Barrera Luna" w:date="2017-07-02T22:33:00Z">
        <w:r w:rsidR="004546B8">
          <w:rPr>
            <w:rFonts w:ascii="Arial" w:hAnsi="Arial" w:cs="Arial"/>
            <w:sz w:val="22"/>
            <w:szCs w:val="22"/>
            <w:lang w:val="es-ES"/>
          </w:rPr>
          <w:t xml:space="preserve">érmino que aparece en algunas inscripciones púnicas respecto hálito de vida, el </w:t>
        </w:r>
        <w:r w:rsidR="004546B8">
          <w:rPr>
            <w:rFonts w:ascii="Arial" w:hAnsi="Arial" w:cs="Arial"/>
            <w:i/>
            <w:sz w:val="22"/>
            <w:szCs w:val="22"/>
            <w:lang w:val="es-ES"/>
          </w:rPr>
          <w:t>ruah</w:t>
        </w:r>
      </w:ins>
      <w:ins w:id="728" w:author="Raül Barrera Luna" w:date="2017-07-02T22:35:00Z">
        <w:r w:rsidR="004546B8">
          <w:rPr>
            <w:rFonts w:ascii="Arial" w:hAnsi="Arial" w:cs="Arial"/>
            <w:i/>
            <w:sz w:val="22"/>
            <w:szCs w:val="22"/>
            <w:lang w:val="es-ES"/>
          </w:rPr>
          <w:t xml:space="preserve">. </w:t>
        </w:r>
      </w:ins>
    </w:p>
    <w:p w14:paraId="293CA8BB" w14:textId="77777777" w:rsidR="003C4DA2" w:rsidRDefault="003C4DA2" w:rsidP="007232C5">
      <w:pPr>
        <w:spacing w:line="276" w:lineRule="auto"/>
        <w:jc w:val="both"/>
        <w:rPr>
          <w:ins w:id="729" w:author="Raül Barrera Luna" w:date="2017-07-03T19:07:00Z"/>
          <w:rFonts w:ascii="Arial" w:hAnsi="Arial" w:cs="Arial"/>
          <w:i/>
          <w:sz w:val="22"/>
          <w:szCs w:val="22"/>
          <w:lang w:val="es-ES"/>
        </w:rPr>
      </w:pPr>
    </w:p>
    <w:p w14:paraId="1721DE42" w14:textId="1026BADC" w:rsidR="003C4DA2" w:rsidRDefault="003C4DA2" w:rsidP="007232C5">
      <w:pPr>
        <w:spacing w:line="276" w:lineRule="auto"/>
        <w:jc w:val="both"/>
        <w:rPr>
          <w:ins w:id="730" w:author="Raül Barrera Luna" w:date="2017-07-03T19:39:00Z"/>
          <w:rFonts w:ascii="Arial" w:hAnsi="Arial" w:cs="Arial"/>
          <w:sz w:val="22"/>
          <w:szCs w:val="22"/>
          <w:lang w:val="es-ES"/>
        </w:rPr>
      </w:pPr>
      <w:ins w:id="731" w:author="Raül Barrera Luna" w:date="2017-07-03T19:07:00Z">
        <w:r>
          <w:rPr>
            <w:rFonts w:ascii="Arial" w:hAnsi="Arial" w:cs="Arial"/>
            <w:sz w:val="22"/>
            <w:szCs w:val="22"/>
            <w:lang w:val="es-ES"/>
          </w:rPr>
          <w:t xml:space="preserve">Detenerme </w:t>
        </w:r>
      </w:ins>
      <w:ins w:id="732" w:author="Raül Barrera Luna" w:date="2017-07-03T19:30:00Z">
        <w:r w:rsidR="00457437">
          <w:rPr>
            <w:rFonts w:ascii="Arial" w:hAnsi="Arial" w:cs="Arial"/>
            <w:sz w:val="22"/>
            <w:szCs w:val="22"/>
            <w:lang w:val="es-ES"/>
          </w:rPr>
          <w:t xml:space="preserve">con el </w:t>
        </w:r>
        <w:r w:rsidR="00457437">
          <w:rPr>
            <w:rFonts w:ascii="Arial" w:hAnsi="Arial" w:cs="Arial"/>
            <w:i/>
            <w:sz w:val="22"/>
            <w:szCs w:val="22"/>
            <w:lang w:val="es-ES"/>
          </w:rPr>
          <w:t>ruah</w:t>
        </w:r>
        <w:r w:rsidR="00457437">
          <w:rPr>
            <w:rFonts w:ascii="Arial" w:hAnsi="Arial" w:cs="Arial"/>
            <w:sz w:val="22"/>
            <w:szCs w:val="22"/>
            <w:lang w:val="es-ES"/>
          </w:rPr>
          <w:t>. Hálito de vida. ¿Qué evoca rápidamente? Los “</w:t>
        </w:r>
      </w:ins>
      <w:ins w:id="733" w:author="Raül Barrera Luna" w:date="2017-07-03T19:31:00Z">
        <w:r w:rsidR="00457437">
          <w:rPr>
            <w:rFonts w:ascii="Arial" w:hAnsi="Arial" w:cs="Arial"/>
            <w:sz w:val="22"/>
            <w:szCs w:val="22"/>
            <w:lang w:val="es-ES"/>
          </w:rPr>
          <w:t>espíritus</w:t>
        </w:r>
      </w:ins>
      <w:ins w:id="734" w:author="Raül Barrera Luna" w:date="2017-07-03T19:30:00Z">
        <w:r w:rsidR="00457437">
          <w:rPr>
            <w:rFonts w:ascii="Arial" w:hAnsi="Arial" w:cs="Arial"/>
            <w:sz w:val="22"/>
            <w:szCs w:val="22"/>
            <w:lang w:val="es-ES"/>
          </w:rPr>
          <w:t xml:space="preserve"> egipcios”</w:t>
        </w:r>
      </w:ins>
      <w:ins w:id="735" w:author="Raül Barrera Luna" w:date="2017-07-03T19:31:00Z">
        <w:r w:rsidR="00457437">
          <w:rPr>
            <w:rFonts w:ascii="Arial" w:hAnsi="Arial" w:cs="Arial"/>
            <w:sz w:val="22"/>
            <w:szCs w:val="22"/>
            <w:lang w:val="es-ES"/>
          </w:rPr>
          <w:t>, las almas</w:t>
        </w:r>
      </w:ins>
      <w:ins w:id="736" w:author="Raül Barrera Luna" w:date="2017-07-03T19:30:00Z">
        <w:r w:rsidR="00457437">
          <w:rPr>
            <w:rFonts w:ascii="Arial" w:hAnsi="Arial" w:cs="Arial"/>
            <w:sz w:val="22"/>
            <w:szCs w:val="22"/>
            <w:lang w:val="es-ES"/>
          </w:rPr>
          <w:t>.</w:t>
        </w:r>
      </w:ins>
      <w:ins w:id="737" w:author="Raül Barrera Luna" w:date="2017-07-03T19:31:00Z">
        <w:r w:rsidR="00457437">
          <w:rPr>
            <w:rFonts w:ascii="Arial" w:hAnsi="Arial" w:cs="Arial"/>
            <w:sz w:val="22"/>
            <w:szCs w:val="22"/>
            <w:lang w:val="es-ES"/>
          </w:rPr>
          <w:t xml:space="preserve"> Dentro de la concepci</w:t>
        </w:r>
      </w:ins>
      <w:ins w:id="738" w:author="Raül Barrera Luna" w:date="2017-07-03T19:36:00Z">
        <w:r w:rsidR="00457437">
          <w:rPr>
            <w:rFonts w:ascii="Arial" w:hAnsi="Arial" w:cs="Arial"/>
            <w:sz w:val="22"/>
            <w:szCs w:val="22"/>
            <w:lang w:val="es-ES"/>
          </w:rPr>
          <w:t xml:space="preserve">ón del hombre – léase humano - </w:t>
        </w:r>
      </w:ins>
      <w:ins w:id="739" w:author="Raül Barrera Luna" w:date="2017-07-03T19:30:00Z">
        <w:r w:rsidR="00457437">
          <w:rPr>
            <w:rFonts w:ascii="Arial" w:hAnsi="Arial" w:cs="Arial"/>
            <w:sz w:val="22"/>
            <w:szCs w:val="22"/>
            <w:lang w:val="es-ES"/>
          </w:rPr>
          <w:t xml:space="preserve"> </w:t>
        </w:r>
      </w:ins>
      <w:ins w:id="740" w:author="Raül Barrera Luna" w:date="2017-07-03T19:36:00Z">
        <w:r w:rsidR="00457437">
          <w:rPr>
            <w:rFonts w:ascii="Arial" w:hAnsi="Arial" w:cs="Arial"/>
            <w:sz w:val="22"/>
            <w:szCs w:val="22"/>
            <w:lang w:val="es-ES"/>
          </w:rPr>
          <w:t xml:space="preserve">en el mundo egipcio nos encontramos con lo que podemos traducir, aproximadamente, como almas. </w:t>
        </w:r>
      </w:ins>
      <w:ins w:id="741" w:author="Raül Barrera Luna" w:date="2017-07-03T19:37:00Z">
        <w:r w:rsidR="00457437">
          <w:rPr>
            <w:rFonts w:ascii="Arial" w:hAnsi="Arial" w:cs="Arial"/>
            <w:sz w:val="22"/>
            <w:szCs w:val="22"/>
            <w:lang w:val="es-ES"/>
          </w:rPr>
          <w:t>L</w:t>
        </w:r>
      </w:ins>
      <w:ins w:id="742" w:author="Raül Barrera Luna" w:date="2017-07-03T19:36:00Z">
        <w:r w:rsidR="00457437">
          <w:rPr>
            <w:rFonts w:ascii="Arial" w:hAnsi="Arial" w:cs="Arial"/>
            <w:sz w:val="22"/>
            <w:szCs w:val="22"/>
            <w:lang w:val="es-ES"/>
          </w:rPr>
          <w:t>as tres – ka, ba, akh</w:t>
        </w:r>
      </w:ins>
      <w:ins w:id="743" w:author="Raül Barrera Luna" w:date="2017-07-03T19:37:00Z">
        <w:r w:rsidR="00457437">
          <w:rPr>
            <w:rFonts w:ascii="Arial" w:hAnsi="Arial" w:cs="Arial"/>
            <w:sz w:val="22"/>
            <w:szCs w:val="22"/>
            <w:lang w:val="es-ES"/>
          </w:rPr>
          <w:t xml:space="preserve"> – ocupan un espacio en la vida de los habitantes del Nilo (Piulats 2005: </w:t>
        </w:r>
      </w:ins>
      <w:ins w:id="744" w:author="Raül Barrera Luna" w:date="2017-07-03T19:38:00Z">
        <w:r w:rsidR="00457437">
          <w:rPr>
            <w:rFonts w:ascii="Arial" w:hAnsi="Arial" w:cs="Arial"/>
            <w:sz w:val="22"/>
            <w:szCs w:val="22"/>
            <w:lang w:val="es-ES"/>
          </w:rPr>
          <w:t xml:space="preserve">283 y ss.). En primer lugar, el Ka se suele traducir como “poder o fuerza vital” y desde la óptica de la </w:t>
        </w:r>
      </w:ins>
      <w:ins w:id="745" w:author="Raül Barrera Luna" w:date="2017-07-03T19:39:00Z">
        <w:r w:rsidR="00457437">
          <w:rPr>
            <w:rFonts w:ascii="Arial" w:hAnsi="Arial" w:cs="Arial"/>
            <w:sz w:val="22"/>
            <w:szCs w:val="22"/>
            <w:lang w:val="es-ES"/>
          </w:rPr>
          <w:t>etimología</w:t>
        </w:r>
      </w:ins>
      <w:ins w:id="746" w:author="Raül Barrera Luna" w:date="2017-07-03T19:38:00Z">
        <w:r w:rsidR="00457437">
          <w:rPr>
            <w:rFonts w:ascii="Arial" w:hAnsi="Arial" w:cs="Arial"/>
            <w:sz w:val="22"/>
            <w:szCs w:val="22"/>
            <w:lang w:val="es-ES"/>
          </w:rPr>
          <w:t xml:space="preserve"> se vislumbra connotaciones de </w:t>
        </w:r>
      </w:ins>
      <w:ins w:id="747" w:author="Raül Barrera Luna" w:date="2017-07-03T19:39:00Z">
        <w:r w:rsidR="00457437">
          <w:rPr>
            <w:rFonts w:ascii="Arial" w:hAnsi="Arial" w:cs="Arial"/>
            <w:sz w:val="22"/>
            <w:szCs w:val="22"/>
            <w:lang w:val="es-ES"/>
          </w:rPr>
          <w:t xml:space="preserve">“energías creadoras”. </w:t>
        </w:r>
      </w:ins>
    </w:p>
    <w:p w14:paraId="13ED42C2" w14:textId="77777777" w:rsidR="00457437" w:rsidRDefault="00457437" w:rsidP="007232C5">
      <w:pPr>
        <w:spacing w:line="276" w:lineRule="auto"/>
        <w:jc w:val="both"/>
        <w:rPr>
          <w:ins w:id="748" w:author="Raül Barrera Luna" w:date="2017-07-03T19:39:00Z"/>
          <w:rFonts w:ascii="Arial" w:hAnsi="Arial" w:cs="Arial"/>
          <w:sz w:val="22"/>
          <w:szCs w:val="22"/>
          <w:lang w:val="es-ES"/>
        </w:rPr>
      </w:pPr>
    </w:p>
    <w:p w14:paraId="38DB4E1B" w14:textId="64B4F58F" w:rsidR="00457437" w:rsidRDefault="00457437" w:rsidP="007232C5">
      <w:pPr>
        <w:spacing w:line="276" w:lineRule="auto"/>
        <w:jc w:val="both"/>
        <w:rPr>
          <w:ins w:id="749" w:author="Raül Barrera Luna" w:date="2017-07-03T19:58:00Z"/>
          <w:rFonts w:ascii="Arial" w:hAnsi="Arial" w:cs="Arial"/>
          <w:i/>
          <w:sz w:val="22"/>
          <w:szCs w:val="22"/>
          <w:lang w:val="es-ES"/>
        </w:rPr>
      </w:pPr>
      <w:ins w:id="750" w:author="Raül Barrera Luna" w:date="2017-07-03T19:39:00Z">
        <w:r>
          <w:rPr>
            <w:rFonts w:ascii="Arial" w:hAnsi="Arial" w:cs="Arial"/>
            <w:sz w:val="22"/>
            <w:szCs w:val="22"/>
            <w:lang w:val="es-ES"/>
          </w:rPr>
          <w:t>Enti</w:t>
        </w:r>
      </w:ins>
      <w:ins w:id="751" w:author="Raül Barrera Luna" w:date="2017-07-03T19:40:00Z">
        <w:r>
          <w:rPr>
            <w:rFonts w:ascii="Arial" w:hAnsi="Arial" w:cs="Arial"/>
            <w:sz w:val="22"/>
            <w:szCs w:val="22"/>
            <w:lang w:val="es-ES"/>
          </w:rPr>
          <w:t>éndase que esta energía, este poder, es de origen divino y transmitido por el clan, pero de carácter individual de cada persona (Piulats 2005: 284)</w:t>
        </w:r>
      </w:ins>
      <w:ins w:id="752" w:author="Raül Barrera Luna" w:date="2017-07-03T20:00:00Z">
        <w:r w:rsidR="00A86E9D">
          <w:rPr>
            <w:rFonts w:ascii="Arial" w:hAnsi="Arial" w:cs="Arial"/>
            <w:sz w:val="22"/>
            <w:szCs w:val="22"/>
            <w:lang w:val="es-ES"/>
          </w:rPr>
          <w:t xml:space="preserve"> aunque impersonal, por su carácter “colectivo”;</w:t>
        </w:r>
      </w:ins>
      <w:ins w:id="753" w:author="Raül Barrera Luna" w:date="2017-07-03T19:41:00Z">
        <w:r>
          <w:rPr>
            <w:rFonts w:ascii="Arial" w:hAnsi="Arial" w:cs="Arial"/>
            <w:sz w:val="22"/>
            <w:szCs w:val="22"/>
            <w:lang w:val="es-ES"/>
          </w:rPr>
          <w:t xml:space="preserve"> con un importante peso durante la vida de la misma. Es lo que, salvando mucho las distancias, podemos comparar con las actuales connotaciones de “alma” en vida, esa dualidad en la que incluso el Ka puede interferir en acontecimientos lejanos a la persona física</w:t>
        </w:r>
        <w:r w:rsidR="00550F6F">
          <w:rPr>
            <w:rFonts w:ascii="Arial" w:hAnsi="Arial" w:cs="Arial"/>
            <w:sz w:val="22"/>
            <w:szCs w:val="22"/>
            <w:lang w:val="es-ES"/>
          </w:rPr>
          <w:t>, en esa dualidad tan caracter</w:t>
        </w:r>
      </w:ins>
      <w:ins w:id="754" w:author="Raül Barrera Luna" w:date="2017-07-03T19:42:00Z">
        <w:r w:rsidR="00550F6F">
          <w:rPr>
            <w:rFonts w:ascii="Arial" w:hAnsi="Arial" w:cs="Arial"/>
            <w:sz w:val="22"/>
            <w:szCs w:val="22"/>
            <w:lang w:val="es-ES"/>
          </w:rPr>
          <w:t xml:space="preserve">ística de la mentalidad egipcia </w:t>
        </w:r>
      </w:ins>
      <w:ins w:id="755" w:author="Raül Barrera Luna" w:date="2017-07-03T19:56:00Z">
        <w:r w:rsidR="00550F6F">
          <w:rPr>
            <w:rFonts w:ascii="Arial" w:hAnsi="Arial" w:cs="Arial"/>
            <w:sz w:val="22"/>
            <w:szCs w:val="22"/>
            <w:lang w:val="es-ES"/>
          </w:rPr>
          <w:t xml:space="preserve">(Shafer </w:t>
        </w:r>
      </w:ins>
      <w:ins w:id="756" w:author="Raül Barrera Luna" w:date="2017-07-03T19:57:00Z">
        <w:r w:rsidR="00550F6F">
          <w:rPr>
            <w:rFonts w:ascii="Arial" w:hAnsi="Arial" w:cs="Arial"/>
            <w:sz w:val="22"/>
            <w:szCs w:val="22"/>
            <w:lang w:val="es-ES"/>
          </w:rPr>
          <w:t>1991: 62-64)</w:t>
        </w:r>
        <w:r w:rsidR="00A86E9D">
          <w:rPr>
            <w:rFonts w:ascii="Arial" w:hAnsi="Arial" w:cs="Arial"/>
            <w:sz w:val="22"/>
            <w:szCs w:val="22"/>
            <w:lang w:val="es-ES"/>
          </w:rPr>
          <w:t xml:space="preserve">. </w:t>
        </w:r>
      </w:ins>
      <w:ins w:id="757" w:author="Raül Barrera Luna" w:date="2017-07-03T19:58:00Z">
        <w:r w:rsidR="00A86E9D">
          <w:rPr>
            <w:rFonts w:ascii="Arial" w:hAnsi="Arial" w:cs="Arial"/>
            <w:sz w:val="22"/>
            <w:szCs w:val="22"/>
            <w:lang w:val="es-ES"/>
          </w:rPr>
          <w:t xml:space="preserve">Tras la muerte, el Ka parece que perdía fuerza, de hecho no era perdurable a menos que recibiera ofrendas y cuidados </w:t>
        </w:r>
        <w:r w:rsidR="00A86E9D">
          <w:rPr>
            <w:rFonts w:ascii="Arial" w:hAnsi="Arial" w:cs="Arial"/>
            <w:i/>
            <w:sz w:val="22"/>
            <w:szCs w:val="22"/>
            <w:lang w:val="es-ES"/>
          </w:rPr>
          <w:t xml:space="preserve">post mortem. </w:t>
        </w:r>
      </w:ins>
    </w:p>
    <w:p w14:paraId="14A8C1FC" w14:textId="77777777" w:rsidR="00A86E9D" w:rsidRDefault="00A86E9D" w:rsidP="007232C5">
      <w:pPr>
        <w:spacing w:line="276" w:lineRule="auto"/>
        <w:jc w:val="both"/>
        <w:rPr>
          <w:ins w:id="758" w:author="Raül Barrera Luna" w:date="2017-07-03T19:59:00Z"/>
          <w:rFonts w:ascii="Arial" w:hAnsi="Arial" w:cs="Arial"/>
          <w:i/>
          <w:sz w:val="22"/>
          <w:szCs w:val="22"/>
          <w:lang w:val="es-ES"/>
        </w:rPr>
      </w:pPr>
    </w:p>
    <w:p w14:paraId="4AB2BD33" w14:textId="25958502" w:rsidR="00A86E9D" w:rsidRDefault="00A86E9D" w:rsidP="007232C5">
      <w:pPr>
        <w:spacing w:line="276" w:lineRule="auto"/>
        <w:jc w:val="both"/>
        <w:rPr>
          <w:ins w:id="759" w:author="Raül Barrera Luna" w:date="2017-07-03T20:02:00Z"/>
          <w:rFonts w:ascii="Arial" w:hAnsi="Arial" w:cs="Arial"/>
          <w:sz w:val="22"/>
          <w:szCs w:val="22"/>
          <w:lang w:val="es-ES"/>
        </w:rPr>
      </w:pPr>
      <w:ins w:id="760" w:author="Raül Barrera Luna" w:date="2017-07-03T19:59:00Z">
        <w:r>
          <w:rPr>
            <w:rFonts w:ascii="Arial" w:hAnsi="Arial" w:cs="Arial"/>
            <w:sz w:val="22"/>
            <w:szCs w:val="22"/>
            <w:lang w:val="es-ES"/>
          </w:rPr>
          <w:t>Siguiendo, nos encontramos con el Ba (</w:t>
        </w:r>
      </w:ins>
      <w:ins w:id="761" w:author="Raül Barrera Luna" w:date="2017-07-04T21:24:00Z">
        <w:r w:rsidR="00AA6E5F">
          <w:rPr>
            <w:rFonts w:ascii="Arial" w:hAnsi="Arial" w:cs="Arial"/>
            <w:sz w:val="22"/>
            <w:szCs w:val="22"/>
            <w:lang w:val="es-ES"/>
          </w:rPr>
          <w:t xml:space="preserve">Grimal </w:t>
        </w:r>
      </w:ins>
      <w:ins w:id="762" w:author="Raül Barrera Luna" w:date="2017-07-04T21:25:00Z">
        <w:r w:rsidR="00AA6E5F">
          <w:rPr>
            <w:rFonts w:ascii="Arial" w:hAnsi="Arial" w:cs="Arial"/>
            <w:sz w:val="22"/>
            <w:szCs w:val="22"/>
            <w:lang w:val="es-ES"/>
          </w:rPr>
          <w:t xml:space="preserve">2011: </w:t>
        </w:r>
      </w:ins>
      <w:ins w:id="763" w:author="Raül Barrera Luna" w:date="2017-07-04T21:24:00Z">
        <w:r w:rsidR="00AA6E5F">
          <w:rPr>
            <w:rFonts w:ascii="Arial" w:hAnsi="Arial" w:cs="Arial"/>
            <w:sz w:val="22"/>
            <w:szCs w:val="22"/>
            <w:lang w:val="es-ES"/>
          </w:rPr>
          <w:t xml:space="preserve">117-118; 164-165; </w:t>
        </w:r>
      </w:ins>
      <w:ins w:id="764" w:author="Raül Barrera Luna" w:date="2017-07-03T19:59:00Z">
        <w:r>
          <w:rPr>
            <w:rFonts w:ascii="Arial" w:hAnsi="Arial" w:cs="Arial"/>
            <w:sz w:val="22"/>
            <w:szCs w:val="22"/>
            <w:lang w:val="es-ES"/>
          </w:rPr>
          <w:t>Piulats 2005: 284-286) que atraparía – permítanme la expresión – ciertas connotaciones de nuestra actual alma. En este caso, remitir</w:t>
        </w:r>
      </w:ins>
      <w:ins w:id="765" w:author="Raül Barrera Luna" w:date="2017-07-03T20:00:00Z">
        <w:r>
          <w:rPr>
            <w:rFonts w:ascii="Arial" w:hAnsi="Arial" w:cs="Arial"/>
            <w:sz w:val="22"/>
            <w:szCs w:val="22"/>
            <w:lang w:val="es-ES"/>
          </w:rPr>
          <w:t>ía a esa faceta directa e intransferible que podríamos traducir como personalidad por así decirlo. Una de sus traducciones es la de “sombra</w:t>
        </w:r>
      </w:ins>
      <w:ins w:id="766" w:author="Raül Barrera Luna" w:date="2017-07-03T20:01:00Z">
        <w:r>
          <w:rPr>
            <w:rFonts w:ascii="Arial" w:hAnsi="Arial" w:cs="Arial"/>
            <w:sz w:val="22"/>
            <w:szCs w:val="22"/>
            <w:lang w:val="es-ES"/>
          </w:rPr>
          <w:t>” aunque por las diferentes imprecaciones que nos llegan de los textos parece que podr</w:t>
        </w:r>
      </w:ins>
      <w:ins w:id="767" w:author="Raül Barrera Luna" w:date="2017-07-03T20:02:00Z">
        <w:r>
          <w:rPr>
            <w:rFonts w:ascii="Arial" w:hAnsi="Arial" w:cs="Arial"/>
            <w:sz w:val="22"/>
            <w:szCs w:val="22"/>
            <w:lang w:val="es-ES"/>
          </w:rPr>
          <w:t xml:space="preserve">íamos vincularlo a una cierta “conciencia moral” de lo que es correcto o se debe hacer (Piulats 2005: 285): </w:t>
        </w:r>
      </w:ins>
    </w:p>
    <w:p w14:paraId="25530EEC" w14:textId="77777777" w:rsidR="00A86E9D" w:rsidRDefault="00A86E9D" w:rsidP="007232C5">
      <w:pPr>
        <w:spacing w:line="276" w:lineRule="auto"/>
        <w:jc w:val="both"/>
        <w:rPr>
          <w:ins w:id="768" w:author="Raül Barrera Luna" w:date="2017-07-03T20:02:00Z"/>
          <w:rFonts w:ascii="Arial" w:hAnsi="Arial" w:cs="Arial"/>
          <w:sz w:val="22"/>
          <w:szCs w:val="22"/>
          <w:lang w:val="es-ES"/>
        </w:rPr>
      </w:pPr>
    </w:p>
    <w:p w14:paraId="33C79B50" w14:textId="0EA5B9E1" w:rsidR="00A86E9D" w:rsidRDefault="00A86E9D">
      <w:pPr>
        <w:spacing w:line="276" w:lineRule="auto"/>
        <w:ind w:firstLine="708"/>
        <w:jc w:val="both"/>
        <w:rPr>
          <w:ins w:id="769" w:author="Raül Barrera Luna" w:date="2017-07-03T20:04:00Z"/>
          <w:rFonts w:ascii="Arial" w:hAnsi="Arial" w:cs="Arial"/>
          <w:i/>
          <w:sz w:val="20"/>
          <w:szCs w:val="22"/>
          <w:lang w:val="es-ES"/>
        </w:rPr>
        <w:pPrChange w:id="770" w:author="Raül Barrera Luna" w:date="2017-07-03T20:04:00Z">
          <w:pPr>
            <w:spacing w:line="276" w:lineRule="auto"/>
            <w:jc w:val="both"/>
          </w:pPr>
        </w:pPrChange>
      </w:pPr>
      <w:ins w:id="771" w:author="Raül Barrera Luna" w:date="2017-07-03T20:02:00Z">
        <w:r w:rsidRPr="00A86E9D">
          <w:rPr>
            <w:rFonts w:ascii="Arial" w:hAnsi="Arial" w:cs="Arial"/>
            <w:i/>
            <w:sz w:val="20"/>
            <w:szCs w:val="22"/>
            <w:lang w:val="es-ES"/>
            <w:rPrChange w:id="772" w:author="Raül Barrera Luna" w:date="2017-07-03T20:04:00Z">
              <w:rPr>
                <w:rFonts w:ascii="Arial" w:hAnsi="Arial" w:cs="Arial"/>
                <w:sz w:val="22"/>
                <w:szCs w:val="22"/>
                <w:lang w:val="es-ES"/>
              </w:rPr>
            </w:rPrChange>
          </w:rPr>
          <w:t>“¡Para mi es demasiado que hoy mi Ba no quiera tener un di</w:t>
        </w:r>
      </w:ins>
      <w:ins w:id="773" w:author="Raül Barrera Luna" w:date="2017-07-03T20:03:00Z">
        <w:r w:rsidRPr="00A86E9D">
          <w:rPr>
            <w:rFonts w:ascii="Arial" w:hAnsi="Arial" w:cs="Arial"/>
            <w:i/>
            <w:sz w:val="20"/>
            <w:szCs w:val="22"/>
            <w:lang w:val="es-ES"/>
            <w:rPrChange w:id="774" w:author="Raül Barrera Luna" w:date="2017-07-03T20:04:00Z">
              <w:rPr>
                <w:rFonts w:ascii="Arial" w:hAnsi="Arial" w:cs="Arial"/>
                <w:sz w:val="22"/>
                <w:szCs w:val="22"/>
                <w:lang w:val="es-ES"/>
              </w:rPr>
            </w:rPrChange>
          </w:rPr>
          <w:t>á</w:t>
        </w:r>
      </w:ins>
      <w:ins w:id="775" w:author="Raül Barrera Luna" w:date="2017-07-03T20:02:00Z">
        <w:r w:rsidRPr="00A86E9D">
          <w:rPr>
            <w:rFonts w:ascii="Arial" w:hAnsi="Arial" w:cs="Arial"/>
            <w:i/>
            <w:sz w:val="20"/>
            <w:szCs w:val="22"/>
            <w:lang w:val="es-ES"/>
            <w:rPrChange w:id="776" w:author="Raül Barrera Luna" w:date="2017-07-03T20:04:00Z">
              <w:rPr>
                <w:rFonts w:ascii="Arial" w:hAnsi="Arial" w:cs="Arial"/>
                <w:sz w:val="22"/>
                <w:szCs w:val="22"/>
                <w:lang w:val="es-ES"/>
              </w:rPr>
            </w:rPrChange>
          </w:rPr>
          <w:t xml:space="preserve">logo conmigo! </w:t>
        </w:r>
      </w:ins>
      <w:ins w:id="777" w:author="Raül Barrera Luna" w:date="2017-07-03T20:03:00Z">
        <w:r w:rsidRPr="00A86E9D">
          <w:rPr>
            <w:rFonts w:ascii="Arial" w:hAnsi="Arial" w:cs="Arial"/>
            <w:i/>
            <w:sz w:val="20"/>
            <w:szCs w:val="22"/>
            <w:lang w:val="es-ES"/>
            <w:rPrChange w:id="778" w:author="Raül Barrera Luna" w:date="2017-07-03T20:04:00Z">
              <w:rPr>
                <w:rFonts w:ascii="Arial" w:hAnsi="Arial" w:cs="Arial"/>
                <w:sz w:val="22"/>
                <w:szCs w:val="22"/>
                <w:lang w:val="es-ES"/>
              </w:rPr>
            </w:rPrChange>
          </w:rPr>
          <w:t xml:space="preserve">¡Y para mi es excesivo, es una exageración es como si me abandonase! Que no se vaya de mi. Que espere mi compañía. El Ba está ligado a mi cuerpo </w:t>
        </w:r>
      </w:ins>
      <w:ins w:id="779" w:author="Raül Barrera Luna" w:date="2017-07-03T20:04:00Z">
        <w:r w:rsidRPr="00A86E9D">
          <w:rPr>
            <w:rFonts w:ascii="Arial" w:hAnsi="Arial" w:cs="Arial"/>
            <w:i/>
            <w:sz w:val="20"/>
            <w:szCs w:val="22"/>
            <w:lang w:val="es-ES"/>
            <w:rPrChange w:id="780" w:author="Raül Barrera Luna" w:date="2017-07-03T20:04:00Z">
              <w:rPr>
                <w:rFonts w:ascii="Arial" w:hAnsi="Arial" w:cs="Arial"/>
                <w:sz w:val="22"/>
                <w:szCs w:val="22"/>
                <w:lang w:val="es-ES"/>
              </w:rPr>
            </w:rPrChange>
          </w:rPr>
          <w:t xml:space="preserve">como una red hecha de cuerdas.” </w:t>
        </w:r>
      </w:ins>
    </w:p>
    <w:p w14:paraId="42197209" w14:textId="77777777" w:rsidR="00A86E9D" w:rsidRDefault="00A86E9D">
      <w:pPr>
        <w:spacing w:line="276" w:lineRule="auto"/>
        <w:jc w:val="both"/>
        <w:rPr>
          <w:ins w:id="781" w:author="Raül Barrera Luna" w:date="2017-07-03T20:04:00Z"/>
          <w:rFonts w:ascii="Arial" w:hAnsi="Arial" w:cs="Arial"/>
          <w:i/>
          <w:sz w:val="20"/>
          <w:szCs w:val="22"/>
          <w:lang w:val="es-ES"/>
        </w:rPr>
      </w:pPr>
    </w:p>
    <w:p w14:paraId="6538AC04" w14:textId="18B8E3AF" w:rsidR="00A86E9D" w:rsidRDefault="00855F2A">
      <w:pPr>
        <w:spacing w:line="276" w:lineRule="auto"/>
        <w:jc w:val="both"/>
        <w:rPr>
          <w:ins w:id="782" w:author="Raül Barrera Luna" w:date="2017-07-03T20:08:00Z"/>
          <w:rFonts w:ascii="Arial" w:hAnsi="Arial" w:cs="Arial"/>
          <w:sz w:val="22"/>
          <w:szCs w:val="22"/>
          <w:lang w:val="es-ES"/>
        </w:rPr>
      </w:pPr>
      <w:ins w:id="783" w:author="Raül Barrera Luna" w:date="2017-07-03T21:05:00Z">
        <w:r>
          <w:rPr>
            <w:rFonts w:ascii="Arial" w:hAnsi="Arial" w:cs="Arial"/>
            <w:sz w:val="22"/>
            <w:szCs w:val="22"/>
            <w:lang w:val="es-ES"/>
          </w:rPr>
          <w:lastRenderedPageBreak/>
          <w:t xml:space="preserve">Conciencia moral, en definitiva, ligado a la Maat – cuestión que veremos enseguida – (Grimal </w:t>
        </w:r>
      </w:ins>
      <w:ins w:id="784" w:author="Raül Barrera Luna" w:date="2017-07-03T21:06:00Z">
        <w:r>
          <w:rPr>
            <w:rFonts w:ascii="Arial" w:hAnsi="Arial" w:cs="Arial"/>
            <w:sz w:val="22"/>
            <w:szCs w:val="22"/>
            <w:lang w:val="es-ES"/>
          </w:rPr>
          <w:t xml:space="preserve">2011: 169). </w:t>
        </w:r>
      </w:ins>
      <w:ins w:id="785" w:author="Raül Barrera Luna" w:date="2017-07-03T20:05:00Z">
        <w:r w:rsidR="00A86E9D">
          <w:rPr>
            <w:rFonts w:ascii="Arial" w:hAnsi="Arial" w:cs="Arial"/>
            <w:sz w:val="22"/>
            <w:szCs w:val="22"/>
            <w:lang w:val="es-ES"/>
          </w:rPr>
          <w:t xml:space="preserve">Tampoco es eterno, es finito. En el juicio moral de Osiris puede resultar extinguido del todo </w:t>
        </w:r>
      </w:ins>
      <w:ins w:id="786" w:author="Raül Barrera Luna" w:date="2017-07-03T20:06:00Z">
        <w:r w:rsidR="00A86E9D">
          <w:rPr>
            <w:rFonts w:ascii="Arial" w:hAnsi="Arial" w:cs="Arial"/>
            <w:sz w:val="22"/>
            <w:szCs w:val="22"/>
            <w:lang w:val="es-ES"/>
          </w:rPr>
          <w:t xml:space="preserve">pues es el receptáculo de esa “moralidad” que nace del corazón. </w:t>
        </w:r>
      </w:ins>
      <w:ins w:id="787" w:author="Raül Barrera Luna" w:date="2017-07-03T20:07:00Z">
        <w:r w:rsidR="00A86E9D">
          <w:rPr>
            <w:rFonts w:ascii="Arial" w:hAnsi="Arial" w:cs="Arial"/>
            <w:sz w:val="22"/>
            <w:szCs w:val="22"/>
            <w:lang w:val="es-ES"/>
          </w:rPr>
          <w:t>El Ba es asociado a esa sombra</w:t>
        </w:r>
      </w:ins>
      <w:ins w:id="788" w:author="Raül Barrera Luna" w:date="2017-07-03T20:08:00Z">
        <w:r w:rsidR="00C95351">
          <w:rPr>
            <w:rFonts w:ascii="Arial" w:hAnsi="Arial" w:cs="Arial"/>
            <w:sz w:val="22"/>
            <w:szCs w:val="22"/>
            <w:lang w:val="es-ES"/>
          </w:rPr>
          <w:t xml:space="preserve"> – </w:t>
        </w:r>
        <w:r w:rsidR="00C95351">
          <w:rPr>
            <w:rFonts w:ascii="Arial" w:hAnsi="Arial" w:cs="Arial"/>
            <w:i/>
            <w:sz w:val="22"/>
            <w:szCs w:val="22"/>
            <w:lang w:val="es-ES"/>
          </w:rPr>
          <w:t>Khaibit –</w:t>
        </w:r>
      </w:ins>
      <w:ins w:id="789" w:author="Raül Barrera Luna" w:date="2017-07-03T20:07:00Z">
        <w:r w:rsidR="00A86E9D">
          <w:rPr>
            <w:rFonts w:ascii="Arial" w:hAnsi="Arial" w:cs="Arial"/>
            <w:sz w:val="22"/>
            <w:szCs w:val="22"/>
            <w:lang w:val="es-ES"/>
          </w:rPr>
          <w:t xml:space="preserve"> que puede volver – fantasma diríamos hoy </w:t>
        </w:r>
      </w:ins>
      <w:ins w:id="790" w:author="Raül Barrera Luna" w:date="2017-07-03T20:08:00Z">
        <w:r w:rsidR="00C95351">
          <w:rPr>
            <w:rFonts w:ascii="Arial" w:hAnsi="Arial" w:cs="Arial"/>
            <w:sz w:val="22"/>
            <w:szCs w:val="22"/>
            <w:lang w:val="es-ES"/>
          </w:rPr>
          <w:t>–</w:t>
        </w:r>
      </w:ins>
      <w:ins w:id="791" w:author="Raül Barrera Luna" w:date="2017-07-03T20:07:00Z">
        <w:r w:rsidR="00A86E9D">
          <w:rPr>
            <w:rFonts w:ascii="Arial" w:hAnsi="Arial" w:cs="Arial"/>
            <w:sz w:val="22"/>
            <w:szCs w:val="22"/>
            <w:lang w:val="es-ES"/>
          </w:rPr>
          <w:t xml:space="preserve"> </w:t>
        </w:r>
      </w:ins>
      <w:ins w:id="792" w:author="Raül Barrera Luna" w:date="2017-07-03T20:08:00Z">
        <w:r w:rsidR="00C95351">
          <w:rPr>
            <w:rFonts w:ascii="Arial" w:hAnsi="Arial" w:cs="Arial"/>
            <w:sz w:val="22"/>
            <w:szCs w:val="22"/>
            <w:lang w:val="es-ES"/>
          </w:rPr>
          <w:t>que no necesariamente aparece solo tras la muerte</w:t>
        </w:r>
      </w:ins>
      <w:ins w:id="793" w:author="Raül Barrera Luna" w:date="2017-07-03T20:12:00Z">
        <w:r w:rsidR="00C95351">
          <w:rPr>
            <w:rFonts w:ascii="Arial" w:hAnsi="Arial" w:cs="Arial"/>
            <w:sz w:val="22"/>
            <w:szCs w:val="22"/>
            <w:lang w:val="es-ES"/>
          </w:rPr>
          <w:t xml:space="preserve"> - ¿proyección? –</w:t>
        </w:r>
      </w:ins>
      <w:ins w:id="794" w:author="Raül Barrera Luna" w:date="2017-07-03T20:08:00Z">
        <w:r w:rsidR="00C95351">
          <w:rPr>
            <w:rFonts w:ascii="Arial" w:hAnsi="Arial" w:cs="Arial"/>
            <w:sz w:val="22"/>
            <w:szCs w:val="22"/>
            <w:lang w:val="es-ES"/>
          </w:rPr>
          <w:t>, aunque suele estar vinculado a ella – después de ella – (Piulats 2005: 285-286):</w:t>
        </w:r>
      </w:ins>
    </w:p>
    <w:p w14:paraId="4C5C48FD" w14:textId="77777777" w:rsidR="00C95351" w:rsidRDefault="00C95351">
      <w:pPr>
        <w:spacing w:line="276" w:lineRule="auto"/>
        <w:jc w:val="both"/>
        <w:rPr>
          <w:ins w:id="795" w:author="Raül Barrera Luna" w:date="2017-07-03T20:09:00Z"/>
          <w:rFonts w:ascii="Arial" w:hAnsi="Arial" w:cs="Arial"/>
          <w:sz w:val="22"/>
          <w:szCs w:val="22"/>
          <w:lang w:val="es-ES"/>
        </w:rPr>
      </w:pPr>
    </w:p>
    <w:p w14:paraId="545F6874" w14:textId="3078E9CC" w:rsidR="00C95351" w:rsidRDefault="00C95351">
      <w:pPr>
        <w:spacing w:line="276" w:lineRule="auto"/>
        <w:jc w:val="both"/>
        <w:rPr>
          <w:ins w:id="796" w:author="Raül Barrera Luna" w:date="2017-07-03T20:11:00Z"/>
          <w:rFonts w:ascii="Arial" w:hAnsi="Arial" w:cs="Arial"/>
          <w:sz w:val="22"/>
          <w:szCs w:val="22"/>
          <w:lang w:val="es-ES"/>
        </w:rPr>
      </w:pPr>
      <w:ins w:id="797" w:author="Raül Barrera Luna" w:date="2017-07-03T20:09:00Z">
        <w:r>
          <w:rPr>
            <w:rFonts w:ascii="Arial" w:hAnsi="Arial" w:cs="Arial"/>
            <w:sz w:val="22"/>
            <w:szCs w:val="22"/>
            <w:lang w:val="es-ES"/>
          </w:rPr>
          <w:tab/>
          <w:t>“</w:t>
        </w:r>
        <w:r w:rsidRPr="00C95351">
          <w:rPr>
            <w:rFonts w:ascii="Arial" w:hAnsi="Arial" w:cs="Arial"/>
            <w:i/>
            <w:sz w:val="20"/>
            <w:szCs w:val="22"/>
            <w:lang w:val="es-ES"/>
            <w:rPrChange w:id="798" w:author="Raül Barrera Luna" w:date="2017-07-03T20:11:00Z">
              <w:rPr>
                <w:rFonts w:ascii="Arial" w:hAnsi="Arial" w:cs="Arial"/>
                <w:sz w:val="22"/>
                <w:szCs w:val="22"/>
                <w:lang w:val="es-ES"/>
              </w:rPr>
            </w:rPrChange>
          </w:rPr>
          <w:t xml:space="preserve">Cuando el alba suba hacia vosotros guardianes de Osiris ¡No retengáis prisionera a mi </w:t>
        </w:r>
      </w:ins>
      <w:ins w:id="799" w:author="Raül Barrera Luna" w:date="2017-07-03T20:10:00Z">
        <w:r w:rsidRPr="00C95351">
          <w:rPr>
            <w:rFonts w:ascii="Arial" w:hAnsi="Arial" w:cs="Arial"/>
            <w:sz w:val="20"/>
            <w:szCs w:val="22"/>
            <w:lang w:val="es-ES"/>
            <w:rPrChange w:id="800" w:author="Raül Barrera Luna" w:date="2017-07-03T20:11:00Z">
              <w:rPr>
                <w:rFonts w:ascii="Arial" w:hAnsi="Arial" w:cs="Arial"/>
                <w:sz w:val="22"/>
                <w:szCs w:val="22"/>
                <w:lang w:val="es-ES"/>
              </w:rPr>
            </w:rPrChange>
          </w:rPr>
          <w:t>Ba</w:t>
        </w:r>
        <w:r w:rsidRPr="00C95351">
          <w:rPr>
            <w:rFonts w:ascii="Arial" w:hAnsi="Arial" w:cs="Arial"/>
            <w:i/>
            <w:sz w:val="20"/>
            <w:szCs w:val="22"/>
            <w:lang w:val="es-ES"/>
            <w:rPrChange w:id="801" w:author="Raül Barrera Luna" w:date="2017-07-03T20:11:00Z">
              <w:rPr>
                <w:rFonts w:ascii="Arial" w:hAnsi="Arial" w:cs="Arial"/>
                <w:sz w:val="22"/>
                <w:szCs w:val="22"/>
                <w:lang w:val="es-ES"/>
              </w:rPr>
            </w:rPrChange>
          </w:rPr>
          <w:t xml:space="preserve">, no vigiléis mi </w:t>
        </w:r>
        <w:r w:rsidRPr="00C95351">
          <w:rPr>
            <w:rFonts w:ascii="Arial" w:hAnsi="Arial" w:cs="Arial"/>
            <w:sz w:val="20"/>
            <w:szCs w:val="22"/>
            <w:lang w:val="es-ES"/>
            <w:rPrChange w:id="802" w:author="Raül Barrera Luna" w:date="2017-07-03T20:11:00Z">
              <w:rPr>
                <w:rFonts w:ascii="Arial" w:hAnsi="Arial" w:cs="Arial"/>
                <w:sz w:val="22"/>
                <w:szCs w:val="22"/>
                <w:lang w:val="es-ES"/>
              </w:rPr>
            </w:rPrChange>
          </w:rPr>
          <w:t>Khaibit</w:t>
        </w:r>
        <w:r w:rsidRPr="00C95351">
          <w:rPr>
            <w:rFonts w:ascii="Arial" w:hAnsi="Arial" w:cs="Arial"/>
            <w:i/>
            <w:sz w:val="20"/>
            <w:szCs w:val="22"/>
            <w:lang w:val="es-ES"/>
            <w:rPrChange w:id="803" w:author="Raül Barrera Luna" w:date="2017-07-03T20:11:00Z">
              <w:rPr>
                <w:rFonts w:ascii="Arial" w:hAnsi="Arial" w:cs="Arial"/>
                <w:sz w:val="22"/>
                <w:szCs w:val="22"/>
                <w:lang w:val="es-ES"/>
              </w:rPr>
            </w:rPrChange>
          </w:rPr>
          <w:t xml:space="preserve">! Que abran camino a mi </w:t>
        </w:r>
        <w:r w:rsidRPr="00C95351">
          <w:rPr>
            <w:rFonts w:ascii="Arial" w:hAnsi="Arial" w:cs="Arial"/>
            <w:sz w:val="20"/>
            <w:szCs w:val="22"/>
            <w:lang w:val="es-ES"/>
            <w:rPrChange w:id="804" w:author="Raül Barrera Luna" w:date="2017-07-03T20:11:00Z">
              <w:rPr>
                <w:rFonts w:ascii="Arial" w:hAnsi="Arial" w:cs="Arial"/>
                <w:sz w:val="22"/>
                <w:szCs w:val="22"/>
                <w:lang w:val="es-ES"/>
              </w:rPr>
            </w:rPrChange>
          </w:rPr>
          <w:t>Ba</w:t>
        </w:r>
        <w:r w:rsidRPr="00C95351">
          <w:rPr>
            <w:rFonts w:ascii="Arial" w:hAnsi="Arial" w:cs="Arial"/>
            <w:i/>
            <w:sz w:val="20"/>
            <w:szCs w:val="22"/>
            <w:lang w:val="es-ES"/>
            <w:rPrChange w:id="805" w:author="Raül Barrera Luna" w:date="2017-07-03T20:11:00Z">
              <w:rPr>
                <w:rFonts w:ascii="Arial" w:hAnsi="Arial" w:cs="Arial"/>
                <w:sz w:val="22"/>
                <w:szCs w:val="22"/>
                <w:lang w:val="es-ES"/>
              </w:rPr>
            </w:rPrChange>
          </w:rPr>
          <w:t xml:space="preserve">, a mi </w:t>
        </w:r>
        <w:r w:rsidRPr="00C95351">
          <w:rPr>
            <w:rFonts w:ascii="Arial" w:hAnsi="Arial" w:cs="Arial"/>
            <w:sz w:val="20"/>
            <w:szCs w:val="22"/>
            <w:lang w:val="es-ES"/>
            <w:rPrChange w:id="806" w:author="Raül Barrera Luna" w:date="2017-07-03T20:11:00Z">
              <w:rPr>
                <w:rFonts w:ascii="Arial" w:hAnsi="Arial" w:cs="Arial"/>
                <w:sz w:val="22"/>
                <w:szCs w:val="22"/>
                <w:lang w:val="es-ES"/>
              </w:rPr>
            </w:rPrChange>
          </w:rPr>
          <w:t>Khaibit</w:t>
        </w:r>
        <w:r w:rsidRPr="00C95351">
          <w:rPr>
            <w:rFonts w:ascii="Arial" w:hAnsi="Arial" w:cs="Arial"/>
            <w:i/>
            <w:sz w:val="20"/>
            <w:szCs w:val="22"/>
            <w:lang w:val="es-ES"/>
            <w:rPrChange w:id="807" w:author="Raül Barrera Luna" w:date="2017-07-03T20:11:00Z">
              <w:rPr>
                <w:rFonts w:ascii="Arial" w:hAnsi="Arial" w:cs="Arial"/>
                <w:sz w:val="22"/>
                <w:szCs w:val="22"/>
                <w:lang w:val="es-ES"/>
              </w:rPr>
            </w:rPrChange>
          </w:rPr>
          <w:t xml:space="preserve">, que pueda ver al gran Dios de la capilla, el día en que se hace el examen de </w:t>
        </w:r>
        <w:r w:rsidRPr="00C95351">
          <w:rPr>
            <w:rFonts w:ascii="Arial" w:hAnsi="Arial" w:cs="Arial"/>
            <w:sz w:val="20"/>
            <w:szCs w:val="22"/>
            <w:lang w:val="es-ES"/>
            <w:rPrChange w:id="808" w:author="Raül Barrera Luna" w:date="2017-07-03T20:11:00Z">
              <w:rPr>
                <w:rFonts w:ascii="Arial" w:hAnsi="Arial" w:cs="Arial"/>
                <w:sz w:val="22"/>
                <w:szCs w:val="22"/>
                <w:lang w:val="es-ES"/>
              </w:rPr>
            </w:rPrChange>
          </w:rPr>
          <w:t xml:space="preserve">las Bas </w:t>
        </w:r>
        <w:r w:rsidRPr="00C95351">
          <w:rPr>
            <w:rFonts w:ascii="Arial" w:hAnsi="Arial" w:cs="Arial"/>
            <w:i/>
            <w:sz w:val="20"/>
            <w:szCs w:val="22"/>
            <w:lang w:val="es-ES"/>
            <w:rPrChange w:id="809" w:author="Raül Barrera Luna" w:date="2017-07-03T20:11:00Z">
              <w:rPr>
                <w:rFonts w:ascii="Arial" w:hAnsi="Arial" w:cs="Arial"/>
                <w:sz w:val="22"/>
                <w:szCs w:val="22"/>
                <w:lang w:val="es-ES"/>
              </w:rPr>
            </w:rPrChange>
          </w:rPr>
          <w:t xml:space="preserve">y que ella </w:t>
        </w:r>
      </w:ins>
      <w:ins w:id="810" w:author="Raül Barrera Luna" w:date="2017-07-03T20:11:00Z">
        <w:r w:rsidRPr="00C95351">
          <w:rPr>
            <w:rFonts w:ascii="Arial" w:hAnsi="Arial" w:cs="Arial"/>
            <w:i/>
            <w:sz w:val="20"/>
            <w:szCs w:val="22"/>
            <w:lang w:val="es-ES"/>
            <w:rPrChange w:id="811" w:author="Raül Barrera Luna" w:date="2017-07-03T20:11:00Z">
              <w:rPr>
                <w:rFonts w:ascii="Arial" w:hAnsi="Arial" w:cs="Arial"/>
                <w:sz w:val="22"/>
                <w:szCs w:val="22"/>
                <w:lang w:val="es-ES"/>
              </w:rPr>
            </w:rPrChange>
          </w:rPr>
          <w:t>(</w:t>
        </w:r>
        <w:r w:rsidRPr="00C95351">
          <w:rPr>
            <w:rFonts w:ascii="Arial" w:hAnsi="Arial" w:cs="Arial"/>
            <w:sz w:val="20"/>
            <w:szCs w:val="22"/>
            <w:lang w:val="es-ES"/>
            <w:rPrChange w:id="812" w:author="Raül Barrera Luna" w:date="2017-07-03T20:11:00Z">
              <w:rPr>
                <w:rFonts w:ascii="Arial" w:hAnsi="Arial" w:cs="Arial"/>
                <w:sz w:val="22"/>
                <w:szCs w:val="22"/>
                <w:lang w:val="es-ES"/>
              </w:rPr>
            </w:rPrChange>
          </w:rPr>
          <w:t>khaibi</w:t>
        </w:r>
        <w:r w:rsidRPr="00C95351">
          <w:rPr>
            <w:rFonts w:ascii="Arial" w:hAnsi="Arial" w:cs="Arial"/>
            <w:i/>
            <w:sz w:val="20"/>
            <w:szCs w:val="22"/>
            <w:lang w:val="es-ES"/>
            <w:rPrChange w:id="813" w:author="Raül Barrera Luna" w:date="2017-07-03T20:11:00Z">
              <w:rPr>
                <w:rFonts w:ascii="Arial" w:hAnsi="Arial" w:cs="Arial"/>
                <w:sz w:val="22"/>
                <w:szCs w:val="22"/>
                <w:lang w:val="es-ES"/>
              </w:rPr>
            </w:rPrChange>
          </w:rPr>
          <w:t>t) pueda repetir mis palabras a Osiris…”</w:t>
        </w:r>
        <w:r w:rsidRPr="00C95351">
          <w:rPr>
            <w:rFonts w:ascii="Arial" w:hAnsi="Arial" w:cs="Arial"/>
            <w:sz w:val="20"/>
            <w:szCs w:val="22"/>
            <w:lang w:val="es-ES"/>
            <w:rPrChange w:id="814" w:author="Raül Barrera Luna" w:date="2017-07-03T20:11:00Z">
              <w:rPr>
                <w:rFonts w:ascii="Arial" w:hAnsi="Arial" w:cs="Arial"/>
                <w:sz w:val="22"/>
                <w:szCs w:val="22"/>
                <w:lang w:val="es-ES"/>
              </w:rPr>
            </w:rPrChange>
          </w:rPr>
          <w:t xml:space="preserve"> </w:t>
        </w:r>
        <w:r>
          <w:rPr>
            <w:rFonts w:ascii="Arial" w:hAnsi="Arial" w:cs="Arial"/>
            <w:sz w:val="22"/>
            <w:szCs w:val="22"/>
            <w:lang w:val="es-ES"/>
          </w:rPr>
          <w:t>(Piulats 2005: 286)</w:t>
        </w:r>
      </w:ins>
    </w:p>
    <w:p w14:paraId="29AE09A0" w14:textId="77777777" w:rsidR="00C95351" w:rsidRDefault="00C95351">
      <w:pPr>
        <w:spacing w:line="276" w:lineRule="auto"/>
        <w:jc w:val="both"/>
        <w:rPr>
          <w:ins w:id="815" w:author="Raül Barrera Luna" w:date="2017-07-03T20:11:00Z"/>
          <w:rFonts w:ascii="Arial" w:hAnsi="Arial" w:cs="Arial"/>
          <w:sz w:val="22"/>
          <w:szCs w:val="22"/>
          <w:lang w:val="es-ES"/>
        </w:rPr>
      </w:pPr>
    </w:p>
    <w:p w14:paraId="7294EB42" w14:textId="1707094D" w:rsidR="00A86E9D" w:rsidRDefault="00A86E9D">
      <w:pPr>
        <w:spacing w:line="276" w:lineRule="auto"/>
        <w:jc w:val="both"/>
        <w:rPr>
          <w:ins w:id="816" w:author="Raül Barrera Luna" w:date="2017-07-03T20:44:00Z"/>
          <w:rFonts w:ascii="Arial" w:hAnsi="Arial" w:cs="Arial"/>
          <w:sz w:val="22"/>
          <w:szCs w:val="22"/>
          <w:lang w:val="es-ES"/>
        </w:rPr>
      </w:pPr>
      <w:ins w:id="817" w:author="Raül Barrera Luna" w:date="2017-07-03T20:06:00Z">
        <w:r>
          <w:rPr>
            <w:rFonts w:ascii="Arial" w:hAnsi="Arial" w:cs="Arial"/>
            <w:sz w:val="22"/>
            <w:szCs w:val="22"/>
            <w:lang w:val="es-ES"/>
          </w:rPr>
          <w:t xml:space="preserve">Llegamos, pues, al tercer elemento que constituye “el alma” </w:t>
        </w:r>
        <w:r w:rsidR="00617E3A">
          <w:rPr>
            <w:rFonts w:ascii="Arial" w:hAnsi="Arial" w:cs="Arial"/>
            <w:sz w:val="22"/>
            <w:szCs w:val="22"/>
            <w:lang w:val="es-ES"/>
          </w:rPr>
          <w:t>de un egipcio y seria el Kha que, quiz</w:t>
        </w:r>
      </w:ins>
      <w:ins w:id="818" w:author="Raül Barrera Luna" w:date="2017-07-03T20:41:00Z">
        <w:r w:rsidR="00617E3A">
          <w:rPr>
            <w:rFonts w:ascii="Arial" w:hAnsi="Arial" w:cs="Arial"/>
            <w:sz w:val="22"/>
            <w:szCs w:val="22"/>
            <w:lang w:val="es-ES"/>
          </w:rPr>
          <w:t xml:space="preserve">á, la mejor manera de presentarlo en este texto sería con su jeroglífico: un Ibis, animal divino, símbolo de ternidad (Piulats 20005: </w:t>
        </w:r>
      </w:ins>
      <w:ins w:id="819" w:author="Raül Barrera Luna" w:date="2017-07-03T20:42:00Z">
        <w:r w:rsidR="00617E3A">
          <w:rPr>
            <w:rFonts w:ascii="Arial" w:hAnsi="Arial" w:cs="Arial"/>
            <w:sz w:val="22"/>
            <w:szCs w:val="22"/>
            <w:lang w:val="es-ES"/>
          </w:rPr>
          <w:t xml:space="preserve">287), vinculando su significado a la nobleza, “iluminado”, la parte más elevada de la consciencia. </w:t>
        </w:r>
      </w:ins>
      <w:ins w:id="820" w:author="Raül Barrera Luna" w:date="2017-07-03T20:43:00Z">
        <w:r w:rsidR="00617E3A">
          <w:rPr>
            <w:rFonts w:ascii="Arial" w:hAnsi="Arial" w:cs="Arial"/>
            <w:sz w:val="22"/>
            <w:szCs w:val="22"/>
            <w:lang w:val="es-ES"/>
          </w:rPr>
          <w:t xml:space="preserve">A diferencia del Ka, el Akh adquiere su mayor importancia – por lo general – post mortem, es donde puede desarrollarse y adquirir los estados más elevados de “luz”. </w:t>
        </w:r>
      </w:ins>
      <w:ins w:id="821" w:author="Raül Barrera Luna" w:date="2017-07-03T20:44:00Z">
        <w:r w:rsidR="00617E3A">
          <w:rPr>
            <w:rFonts w:ascii="Arial" w:hAnsi="Arial" w:cs="Arial"/>
            <w:sz w:val="22"/>
            <w:szCs w:val="22"/>
            <w:lang w:val="es-ES"/>
          </w:rPr>
          <w:t xml:space="preserve">Es la parte más “divina”, el correlato excelso </w:t>
        </w:r>
        <w:r w:rsidR="00617E3A" w:rsidRPr="00617E3A">
          <w:rPr>
            <w:rFonts w:ascii="Arial" w:hAnsi="Arial" w:cs="Arial"/>
            <w:i/>
            <w:sz w:val="22"/>
            <w:szCs w:val="22"/>
            <w:lang w:val="es-ES"/>
            <w:rPrChange w:id="822" w:author="Raül Barrera Luna" w:date="2017-07-03T20:44:00Z">
              <w:rPr>
                <w:rFonts w:ascii="Arial" w:hAnsi="Arial" w:cs="Arial"/>
                <w:sz w:val="22"/>
                <w:szCs w:val="22"/>
                <w:lang w:val="es-ES"/>
              </w:rPr>
            </w:rPrChange>
          </w:rPr>
          <w:t>per se</w:t>
        </w:r>
        <w:r w:rsidR="00617E3A">
          <w:rPr>
            <w:rFonts w:ascii="Arial" w:hAnsi="Arial" w:cs="Arial"/>
            <w:sz w:val="22"/>
            <w:szCs w:val="22"/>
            <w:lang w:val="es-ES"/>
          </w:rPr>
          <w:t xml:space="preserve"> (Piulats 2005: 288). </w:t>
        </w:r>
      </w:ins>
    </w:p>
    <w:p w14:paraId="3DBD021E" w14:textId="77777777" w:rsidR="00617E3A" w:rsidRDefault="00617E3A">
      <w:pPr>
        <w:spacing w:line="276" w:lineRule="auto"/>
        <w:jc w:val="both"/>
        <w:rPr>
          <w:ins w:id="823" w:author="Raül Barrera Luna" w:date="2017-07-03T20:45:00Z"/>
          <w:rFonts w:ascii="Arial" w:hAnsi="Arial" w:cs="Arial"/>
          <w:sz w:val="22"/>
          <w:szCs w:val="22"/>
          <w:lang w:val="es-ES"/>
        </w:rPr>
      </w:pPr>
    </w:p>
    <w:p w14:paraId="03FC7EA2" w14:textId="6EBAB92F" w:rsidR="00617E3A" w:rsidRDefault="00617E3A">
      <w:pPr>
        <w:spacing w:line="276" w:lineRule="auto"/>
        <w:jc w:val="both"/>
        <w:rPr>
          <w:ins w:id="824" w:author="Raül Barrera Luna" w:date="2017-07-03T20:45:00Z"/>
          <w:rFonts w:ascii="Arial" w:hAnsi="Arial" w:cs="Arial"/>
          <w:sz w:val="22"/>
          <w:szCs w:val="22"/>
          <w:lang w:val="es-ES"/>
        </w:rPr>
      </w:pPr>
      <w:ins w:id="825" w:author="Raül Barrera Luna" w:date="2017-07-03T20:45:00Z">
        <w:r>
          <w:rPr>
            <w:rFonts w:ascii="Arial" w:hAnsi="Arial" w:cs="Arial"/>
            <w:sz w:val="22"/>
            <w:szCs w:val="22"/>
            <w:lang w:val="es-ES"/>
          </w:rPr>
          <w:t xml:space="preserve">¿Por qué este abordaje a la mentalidad egipcia? </w:t>
        </w:r>
      </w:ins>
    </w:p>
    <w:p w14:paraId="77CC2BD6" w14:textId="77777777" w:rsidR="00617E3A" w:rsidRDefault="00617E3A">
      <w:pPr>
        <w:spacing w:line="276" w:lineRule="auto"/>
        <w:jc w:val="both"/>
        <w:rPr>
          <w:ins w:id="826" w:author="Raül Barrera Luna" w:date="2017-07-03T20:45:00Z"/>
          <w:rFonts w:ascii="Arial" w:hAnsi="Arial" w:cs="Arial"/>
          <w:sz w:val="22"/>
          <w:szCs w:val="22"/>
          <w:lang w:val="es-ES"/>
        </w:rPr>
      </w:pPr>
    </w:p>
    <w:p w14:paraId="0C5F3770" w14:textId="03657323" w:rsidR="00617E3A" w:rsidRDefault="00617E3A">
      <w:pPr>
        <w:spacing w:line="276" w:lineRule="auto"/>
        <w:jc w:val="both"/>
        <w:rPr>
          <w:ins w:id="827" w:author="Raül Barrera Luna" w:date="2017-07-03T21:02:00Z"/>
          <w:rFonts w:ascii="Arial" w:hAnsi="Arial" w:cs="Arial"/>
          <w:sz w:val="22"/>
          <w:szCs w:val="22"/>
          <w:lang w:val="es-ES"/>
        </w:rPr>
      </w:pPr>
      <w:ins w:id="828" w:author="Raül Barrera Luna" w:date="2017-07-03T20:45:00Z">
        <w:r>
          <w:rPr>
            <w:rFonts w:ascii="Arial" w:hAnsi="Arial" w:cs="Arial"/>
            <w:sz w:val="22"/>
            <w:szCs w:val="22"/>
            <w:lang w:val="es-ES"/>
          </w:rPr>
          <w:t xml:space="preserve">Con la presencia del </w:t>
        </w:r>
      </w:ins>
      <w:ins w:id="829" w:author="Raül Barrera Luna" w:date="2017-07-03T20:46:00Z">
        <w:r>
          <w:rPr>
            <w:rFonts w:ascii="Arial" w:hAnsi="Arial" w:cs="Arial"/>
            <w:i/>
            <w:sz w:val="22"/>
            <w:szCs w:val="22"/>
            <w:lang w:val="es-ES"/>
          </w:rPr>
          <w:t xml:space="preserve">ruah </w:t>
        </w:r>
        <w:r>
          <w:rPr>
            <w:rFonts w:ascii="Arial" w:hAnsi="Arial" w:cs="Arial"/>
            <w:sz w:val="22"/>
            <w:szCs w:val="22"/>
            <w:lang w:val="es-ES"/>
          </w:rPr>
          <w:t xml:space="preserve">como Hálito de Vida, que Hassine (1999: 64) vincula a la lengua árabe con el significado de </w:t>
        </w:r>
        <w:r>
          <w:rPr>
            <w:rFonts w:ascii="Arial" w:hAnsi="Arial" w:cs="Arial"/>
            <w:i/>
            <w:sz w:val="22"/>
            <w:szCs w:val="22"/>
            <w:lang w:val="es-ES"/>
          </w:rPr>
          <w:t xml:space="preserve">alma </w:t>
        </w:r>
        <w:r>
          <w:rPr>
            <w:rFonts w:ascii="Arial" w:hAnsi="Arial" w:cs="Arial"/>
            <w:sz w:val="22"/>
            <w:szCs w:val="22"/>
            <w:lang w:val="es-ES"/>
          </w:rPr>
          <w:t>– y aqu</w:t>
        </w:r>
      </w:ins>
      <w:ins w:id="830" w:author="Raül Barrera Luna" w:date="2017-07-03T20:47:00Z">
        <w:r>
          <w:rPr>
            <w:rFonts w:ascii="Arial" w:hAnsi="Arial" w:cs="Arial"/>
            <w:sz w:val="22"/>
            <w:szCs w:val="22"/>
            <w:lang w:val="es-ES"/>
          </w:rPr>
          <w:t xml:space="preserve">í quiero expresar que debemos ir con cuidado con nuestras connotaciones anímicas y espirituales por el deje judeocristiano del concepto – </w:t>
        </w:r>
      </w:ins>
      <w:ins w:id="831" w:author="Raül Barrera Luna" w:date="2017-07-03T20:50:00Z">
        <w:r>
          <w:rPr>
            <w:rFonts w:ascii="Arial" w:hAnsi="Arial" w:cs="Arial"/>
            <w:sz w:val="22"/>
            <w:szCs w:val="22"/>
            <w:lang w:val="es-ES"/>
          </w:rPr>
          <w:t xml:space="preserve">aunque no curiosamente, una búsqueda rápida en Google nos lo vincula al hebreo antiguo – </w:t>
        </w:r>
        <w:r>
          <w:rPr>
            <w:rFonts w:ascii="Arial" w:hAnsi="Arial" w:cs="Arial"/>
            <w:i/>
            <w:sz w:val="22"/>
            <w:szCs w:val="22"/>
            <w:lang w:val="es-ES"/>
          </w:rPr>
          <w:t xml:space="preserve">ruaj o ruah – </w:t>
        </w:r>
      </w:ins>
      <w:ins w:id="832" w:author="Raül Barrera Luna" w:date="2017-07-03T20:52:00Z">
        <w:r w:rsidR="000B115F">
          <w:rPr>
            <w:rFonts w:ascii="Arial" w:hAnsi="Arial" w:cs="Arial"/>
            <w:sz w:val="22"/>
            <w:szCs w:val="22"/>
            <w:lang w:val="es-ES"/>
          </w:rPr>
          <w:t xml:space="preserve">verificado gracias a Eliade </w:t>
        </w:r>
      </w:ins>
      <w:ins w:id="833" w:author="Raül Barrera Luna" w:date="2017-07-03T20:53:00Z">
        <w:r w:rsidR="000B115F">
          <w:rPr>
            <w:rFonts w:ascii="Arial" w:hAnsi="Arial" w:cs="Arial"/>
            <w:sz w:val="22"/>
            <w:szCs w:val="22"/>
            <w:lang w:val="es-ES"/>
          </w:rPr>
          <w:t xml:space="preserve">(2010: </w:t>
        </w:r>
      </w:ins>
      <w:ins w:id="834" w:author="Raül Barrera Luna" w:date="2017-07-03T20:52:00Z">
        <w:r w:rsidR="000B115F">
          <w:rPr>
            <w:rFonts w:ascii="Arial" w:hAnsi="Arial" w:cs="Arial"/>
            <w:sz w:val="22"/>
            <w:szCs w:val="22"/>
            <w:lang w:val="es-ES"/>
          </w:rPr>
          <w:t>431</w:t>
        </w:r>
      </w:ins>
      <w:ins w:id="835" w:author="Raül Barrera Luna" w:date="2017-07-03T20:53:00Z">
        <w:r w:rsidR="000B115F">
          <w:rPr>
            <w:rFonts w:ascii="Arial" w:hAnsi="Arial" w:cs="Arial"/>
            <w:sz w:val="22"/>
            <w:szCs w:val="22"/>
            <w:lang w:val="es-ES"/>
          </w:rPr>
          <w:t xml:space="preserve">) cuando nos dice que – en el contexto del Génesis del Antiguo Testamento – “ </w:t>
        </w:r>
        <w:r w:rsidR="000B115F" w:rsidRPr="000B115F">
          <w:rPr>
            <w:rFonts w:ascii="Arial" w:hAnsi="Arial" w:cs="Arial"/>
            <w:i/>
            <w:sz w:val="22"/>
            <w:szCs w:val="22"/>
            <w:lang w:val="es-ES"/>
            <w:rPrChange w:id="836" w:author="Raül Barrera Luna" w:date="2017-07-03T20:55:00Z">
              <w:rPr>
                <w:rFonts w:ascii="Arial" w:hAnsi="Arial" w:cs="Arial"/>
                <w:sz w:val="22"/>
                <w:szCs w:val="22"/>
                <w:lang w:val="es-ES"/>
              </w:rPr>
            </w:rPrChange>
          </w:rPr>
          <w:t>El hombre es tambi</w:t>
        </w:r>
      </w:ins>
      <w:ins w:id="837" w:author="Raül Barrera Luna" w:date="2017-07-03T20:54:00Z">
        <w:r w:rsidR="000B115F" w:rsidRPr="000B115F">
          <w:rPr>
            <w:rFonts w:ascii="Arial" w:hAnsi="Arial" w:cs="Arial"/>
            <w:i/>
            <w:sz w:val="22"/>
            <w:szCs w:val="22"/>
            <w:lang w:val="es-ES"/>
            <w:rPrChange w:id="838" w:author="Raül Barrera Luna" w:date="2017-07-03T20:55:00Z">
              <w:rPr>
                <w:rFonts w:ascii="Arial" w:hAnsi="Arial" w:cs="Arial"/>
                <w:sz w:val="22"/>
                <w:szCs w:val="22"/>
                <w:lang w:val="es-ES"/>
              </w:rPr>
            </w:rPrChange>
          </w:rPr>
          <w:t>én un ser vivo (</w:t>
        </w:r>
        <w:r w:rsidR="000B115F" w:rsidRPr="000B115F">
          <w:rPr>
            <w:rFonts w:ascii="Arial" w:hAnsi="Arial" w:cs="Arial"/>
            <w:sz w:val="22"/>
            <w:szCs w:val="22"/>
            <w:lang w:val="es-ES"/>
          </w:rPr>
          <w:t>nefes</w:t>
        </w:r>
        <w:r w:rsidR="000B115F" w:rsidRPr="000B115F">
          <w:rPr>
            <w:rFonts w:ascii="Arial" w:hAnsi="Arial" w:cs="Arial"/>
            <w:i/>
            <w:sz w:val="22"/>
            <w:szCs w:val="22"/>
            <w:lang w:val="es-ES"/>
            <w:rPrChange w:id="839" w:author="Raül Barrera Luna" w:date="2017-07-03T20:55:00Z">
              <w:rPr>
                <w:rFonts w:ascii="Arial" w:hAnsi="Arial" w:cs="Arial"/>
                <w:sz w:val="22"/>
                <w:szCs w:val="22"/>
                <w:lang w:val="es-ES"/>
              </w:rPr>
            </w:rPrChange>
          </w:rPr>
          <w:t>), puesto que Dios le infundió el “aliento” o “espíritu”</w:t>
        </w:r>
        <w:r w:rsidR="000B115F">
          <w:rPr>
            <w:rFonts w:ascii="Arial" w:hAnsi="Arial" w:cs="Arial"/>
            <w:sz w:val="22"/>
            <w:szCs w:val="22"/>
            <w:lang w:val="es-ES"/>
          </w:rPr>
          <w:t xml:space="preserve"> (ruah)</w:t>
        </w:r>
      </w:ins>
      <w:ins w:id="840" w:author="Raül Barrera Luna" w:date="2017-07-03T20:55:00Z">
        <w:r w:rsidR="000B115F">
          <w:rPr>
            <w:rFonts w:ascii="Arial" w:hAnsi="Arial" w:cs="Arial"/>
            <w:sz w:val="22"/>
            <w:szCs w:val="22"/>
            <w:lang w:val="es-ES"/>
          </w:rPr>
          <w:t>…”</w:t>
        </w:r>
      </w:ins>
      <w:ins w:id="841" w:author="Raül Barrera Luna" w:date="2017-07-03T21:02:00Z">
        <w:r w:rsidR="000F723C">
          <w:rPr>
            <w:rFonts w:ascii="Arial" w:hAnsi="Arial" w:cs="Arial"/>
            <w:sz w:val="22"/>
            <w:szCs w:val="22"/>
            <w:lang w:val="es-ES"/>
          </w:rPr>
          <w:t xml:space="preserve">. </w:t>
        </w:r>
      </w:ins>
    </w:p>
    <w:p w14:paraId="34F3ADF6" w14:textId="77777777" w:rsidR="000F723C" w:rsidRDefault="000F723C">
      <w:pPr>
        <w:spacing w:line="276" w:lineRule="auto"/>
        <w:jc w:val="both"/>
        <w:rPr>
          <w:ins w:id="842" w:author="Raül Barrera Luna" w:date="2017-07-03T21:02:00Z"/>
          <w:rFonts w:ascii="Arial" w:hAnsi="Arial" w:cs="Arial"/>
          <w:sz w:val="22"/>
          <w:szCs w:val="22"/>
          <w:lang w:val="es-ES"/>
        </w:rPr>
      </w:pPr>
    </w:p>
    <w:p w14:paraId="65FEC51A" w14:textId="5FAC79C8" w:rsidR="000F723C" w:rsidRDefault="000F723C">
      <w:pPr>
        <w:spacing w:line="276" w:lineRule="auto"/>
        <w:jc w:val="both"/>
        <w:rPr>
          <w:ins w:id="843" w:author="Raül Barrera Luna" w:date="2017-07-03T21:22:00Z"/>
          <w:rFonts w:ascii="Arial" w:hAnsi="Arial" w:cs="Arial"/>
          <w:sz w:val="22"/>
          <w:szCs w:val="22"/>
          <w:lang w:val="es-ES"/>
        </w:rPr>
      </w:pPr>
      <w:ins w:id="844" w:author="Raül Barrera Luna" w:date="2017-07-03T21:02:00Z">
        <w:r>
          <w:rPr>
            <w:rFonts w:ascii="Arial" w:hAnsi="Arial" w:cs="Arial"/>
            <w:sz w:val="22"/>
            <w:szCs w:val="22"/>
            <w:lang w:val="es-ES"/>
          </w:rPr>
          <w:t xml:space="preserve">Sumado al cuidado de los muertos, de los antepasados </w:t>
        </w:r>
      </w:ins>
      <w:ins w:id="845" w:author="Raül Barrera Luna" w:date="2017-07-03T21:03:00Z">
        <w:r>
          <w:rPr>
            <w:rFonts w:ascii="Arial" w:hAnsi="Arial" w:cs="Arial"/>
            <w:sz w:val="22"/>
            <w:szCs w:val="22"/>
            <w:lang w:val="es-ES"/>
          </w:rPr>
          <w:t>–</w:t>
        </w:r>
      </w:ins>
      <w:ins w:id="846" w:author="Raül Barrera Luna" w:date="2017-07-03T21:02:00Z">
        <w:r>
          <w:rPr>
            <w:rFonts w:ascii="Arial" w:hAnsi="Arial" w:cs="Arial"/>
            <w:sz w:val="22"/>
            <w:szCs w:val="22"/>
            <w:lang w:val="es-ES"/>
          </w:rPr>
          <w:t xml:space="preserve"> de </w:t>
        </w:r>
      </w:ins>
      <w:ins w:id="847" w:author="Raül Barrera Luna" w:date="2017-07-03T21:03:00Z">
        <w:r>
          <w:rPr>
            <w:rFonts w:ascii="Arial" w:hAnsi="Arial" w:cs="Arial"/>
            <w:sz w:val="22"/>
            <w:szCs w:val="22"/>
            <w:lang w:val="es-ES"/>
          </w:rPr>
          <w:t>su culto – podemos vislumbrar cierto parecido – paralelismo – con las prácticas egipcias pues estos también cuidaban de sus antepasados – alimentar el Ba, que hemos visto arriba – y se les pedía favores</w:t>
        </w:r>
      </w:ins>
      <w:ins w:id="848" w:author="Raül Barrera Luna" w:date="2017-07-03T21:14:00Z">
        <w:r w:rsidR="00771C1E">
          <w:rPr>
            <w:rFonts w:ascii="Arial" w:hAnsi="Arial" w:cs="Arial"/>
            <w:sz w:val="22"/>
            <w:szCs w:val="22"/>
            <w:lang w:val="es-ES"/>
          </w:rPr>
          <w:t xml:space="preserve"> pues el culto a los muertos cobró una importancia capital (L</w:t>
        </w:r>
      </w:ins>
      <w:ins w:id="849" w:author="Raül Barrera Luna" w:date="2017-07-03T21:15:00Z">
        <w:r w:rsidR="00771C1E">
          <w:rPr>
            <w:rFonts w:ascii="Arial" w:hAnsi="Arial" w:cs="Arial"/>
            <w:sz w:val="22"/>
            <w:szCs w:val="22"/>
            <w:lang w:val="es-ES"/>
          </w:rPr>
          <w:t xml:space="preserve">éveque (dir.) 2013: 109-111); inclusive el cargo de atención a las tumbas era hereditario. Gracias a los </w:t>
        </w:r>
        <w:r w:rsidR="00771C1E" w:rsidRPr="00771C1E">
          <w:rPr>
            <w:rFonts w:ascii="Arial" w:hAnsi="Arial" w:cs="Arial"/>
            <w:i/>
            <w:sz w:val="22"/>
            <w:szCs w:val="22"/>
            <w:lang w:val="es-ES"/>
            <w:rPrChange w:id="850" w:author="Raül Barrera Luna" w:date="2017-07-03T21:16:00Z">
              <w:rPr>
                <w:rFonts w:ascii="Arial" w:hAnsi="Arial" w:cs="Arial"/>
                <w:sz w:val="22"/>
                <w:szCs w:val="22"/>
                <w:lang w:val="es-ES"/>
              </w:rPr>
            </w:rPrChange>
          </w:rPr>
          <w:t xml:space="preserve">Textos de las </w:t>
        </w:r>
      </w:ins>
      <w:ins w:id="851" w:author="Raül Barrera Luna" w:date="2017-07-03T21:16:00Z">
        <w:r w:rsidR="00771C1E" w:rsidRPr="00771C1E">
          <w:rPr>
            <w:rFonts w:ascii="Arial" w:hAnsi="Arial" w:cs="Arial"/>
            <w:i/>
            <w:sz w:val="22"/>
            <w:szCs w:val="22"/>
            <w:lang w:val="es-ES"/>
            <w:rPrChange w:id="852" w:author="Raül Barrera Luna" w:date="2017-07-03T21:16:00Z">
              <w:rPr>
                <w:rFonts w:ascii="Arial" w:hAnsi="Arial" w:cs="Arial"/>
                <w:sz w:val="22"/>
                <w:szCs w:val="22"/>
                <w:lang w:val="es-ES"/>
              </w:rPr>
            </w:rPrChange>
          </w:rPr>
          <w:t>Pirámides</w:t>
        </w:r>
      </w:ins>
      <w:ins w:id="853" w:author="Raül Barrera Luna" w:date="2017-07-03T21:15:00Z">
        <w:r w:rsidR="00771C1E">
          <w:rPr>
            <w:rFonts w:ascii="Arial" w:hAnsi="Arial" w:cs="Arial"/>
            <w:sz w:val="22"/>
            <w:szCs w:val="22"/>
            <w:lang w:val="es-ES"/>
          </w:rPr>
          <w:t xml:space="preserve"> </w:t>
        </w:r>
      </w:ins>
      <w:ins w:id="854" w:author="Raül Barrera Luna" w:date="2017-07-03T21:16:00Z">
        <w:r w:rsidR="00771C1E">
          <w:rPr>
            <w:rFonts w:ascii="Arial" w:hAnsi="Arial" w:cs="Arial"/>
            <w:sz w:val="22"/>
            <w:szCs w:val="22"/>
            <w:lang w:val="es-ES"/>
          </w:rPr>
          <w:t>– recopilación de fórmulas</w:t>
        </w:r>
      </w:ins>
      <w:ins w:id="855" w:author="Raül Barrera Luna" w:date="2017-07-03T21:18:00Z">
        <w:r w:rsidR="00771C1E">
          <w:rPr>
            <w:rFonts w:ascii="Arial" w:hAnsi="Arial" w:cs="Arial"/>
            <w:sz w:val="22"/>
            <w:szCs w:val="22"/>
            <w:lang w:val="es-ES"/>
          </w:rPr>
          <w:t xml:space="preserve"> del Reino Antiguo</w:t>
        </w:r>
      </w:ins>
      <w:ins w:id="856" w:author="Raül Barrera Luna" w:date="2017-07-03T21:16:00Z">
        <w:r w:rsidR="00771C1E">
          <w:rPr>
            <w:rFonts w:ascii="Arial" w:hAnsi="Arial" w:cs="Arial"/>
            <w:sz w:val="22"/>
            <w:szCs w:val="22"/>
            <w:lang w:val="es-ES"/>
          </w:rPr>
          <w:t xml:space="preserve"> – podemos </w:t>
        </w:r>
        <w:r w:rsidR="00E76DEC">
          <w:rPr>
            <w:rFonts w:ascii="Arial" w:hAnsi="Arial" w:cs="Arial"/>
            <w:sz w:val="22"/>
            <w:szCs w:val="22"/>
            <w:lang w:val="es-ES"/>
          </w:rPr>
          <w:t xml:space="preserve">acercarnos a su perspectiva </w:t>
        </w:r>
      </w:ins>
      <w:ins w:id="857" w:author="Raül Barrera Luna" w:date="2017-07-03T21:22:00Z">
        <w:r w:rsidR="00E76DEC">
          <w:rPr>
            <w:rFonts w:ascii="Arial" w:hAnsi="Arial" w:cs="Arial"/>
            <w:i/>
            <w:sz w:val="22"/>
            <w:szCs w:val="22"/>
            <w:lang w:val="es-ES"/>
          </w:rPr>
          <w:t>emic</w:t>
        </w:r>
        <w:r w:rsidR="00E76DEC">
          <w:rPr>
            <w:rFonts w:ascii="Arial" w:hAnsi="Arial" w:cs="Arial"/>
            <w:sz w:val="22"/>
            <w:szCs w:val="22"/>
            <w:lang w:val="es-ES"/>
          </w:rPr>
          <w:t xml:space="preserve">. </w:t>
        </w:r>
      </w:ins>
    </w:p>
    <w:p w14:paraId="4B7EEF3B" w14:textId="77777777" w:rsidR="00E76DEC" w:rsidRDefault="00E76DEC">
      <w:pPr>
        <w:spacing w:line="276" w:lineRule="auto"/>
        <w:jc w:val="both"/>
        <w:rPr>
          <w:ins w:id="858" w:author="Raül Barrera Luna" w:date="2017-07-03T21:22:00Z"/>
          <w:rFonts w:ascii="Arial" w:hAnsi="Arial" w:cs="Arial"/>
          <w:sz w:val="22"/>
          <w:szCs w:val="22"/>
          <w:lang w:val="es-ES"/>
        </w:rPr>
      </w:pPr>
    </w:p>
    <w:p w14:paraId="76C8D534" w14:textId="5DF6B435" w:rsidR="00E76DEC" w:rsidRDefault="00E76DEC">
      <w:pPr>
        <w:spacing w:line="276" w:lineRule="auto"/>
        <w:jc w:val="both"/>
        <w:rPr>
          <w:ins w:id="859" w:author="Raül Barrera Luna" w:date="2017-07-04T20:49:00Z"/>
          <w:rFonts w:ascii="Arial" w:hAnsi="Arial" w:cs="Arial"/>
          <w:sz w:val="22"/>
          <w:szCs w:val="22"/>
          <w:lang w:val="es-ES"/>
        </w:rPr>
      </w:pPr>
      <w:ins w:id="860" w:author="Raül Barrera Luna" w:date="2017-07-03T21:22:00Z">
        <w:r>
          <w:rPr>
            <w:rFonts w:ascii="Arial" w:hAnsi="Arial" w:cs="Arial"/>
            <w:sz w:val="22"/>
            <w:szCs w:val="22"/>
            <w:lang w:val="es-ES"/>
          </w:rPr>
          <w:t>Lo que ligamos al culto de los antepasados previamente comentado por parte Cananea – Ugarit – y su vinculación a la ciudad ocre – de los muertos – y la creencia, expandida, de la intervención del mundo de los muertos en el de los vivos – recordemos la especial significaci</w:t>
        </w:r>
      </w:ins>
      <w:ins w:id="861" w:author="Raül Barrera Luna" w:date="2017-07-03T21:23:00Z">
        <w:r>
          <w:rPr>
            <w:rFonts w:ascii="Arial" w:hAnsi="Arial" w:cs="Arial"/>
            <w:sz w:val="22"/>
            <w:szCs w:val="22"/>
            <w:lang w:val="es-ES"/>
          </w:rPr>
          <w:t xml:space="preserve">ón de “muerto” en estas sociedad, transito casi – mediante el mito de Baal versus Mot que podemos asociar al más conocido mito de Osiris y su resurrección, ambos garantes de los muertos. </w:t>
        </w:r>
      </w:ins>
    </w:p>
    <w:p w14:paraId="7FC65356" w14:textId="77777777" w:rsidR="00FC054F" w:rsidRDefault="00FC054F">
      <w:pPr>
        <w:spacing w:line="276" w:lineRule="auto"/>
        <w:jc w:val="both"/>
        <w:rPr>
          <w:ins w:id="862" w:author="Raül Barrera Luna" w:date="2017-07-04T20:49:00Z"/>
          <w:rFonts w:ascii="Arial" w:hAnsi="Arial" w:cs="Arial"/>
          <w:sz w:val="22"/>
          <w:szCs w:val="22"/>
          <w:lang w:val="es-ES"/>
        </w:rPr>
      </w:pPr>
    </w:p>
    <w:p w14:paraId="7677F46A" w14:textId="086F840E" w:rsidR="00FC054F" w:rsidRDefault="00FC054F">
      <w:pPr>
        <w:spacing w:line="276" w:lineRule="auto"/>
        <w:jc w:val="both"/>
        <w:rPr>
          <w:ins w:id="863" w:author="Raül Barrera Luna" w:date="2017-07-04T20:55:00Z"/>
          <w:rFonts w:ascii="Arial" w:hAnsi="Arial" w:cs="Arial"/>
          <w:sz w:val="22"/>
          <w:szCs w:val="22"/>
          <w:lang w:val="es-ES"/>
        </w:rPr>
      </w:pPr>
      <w:ins w:id="864" w:author="Raül Barrera Luna" w:date="2017-07-04T20:49:00Z">
        <w:r>
          <w:rPr>
            <w:rFonts w:ascii="Arial" w:hAnsi="Arial" w:cs="Arial"/>
            <w:sz w:val="22"/>
            <w:szCs w:val="22"/>
            <w:lang w:val="es-ES"/>
          </w:rPr>
          <w:t>El culto a los muertos en Ugarit, entre los cananeos,</w:t>
        </w:r>
      </w:ins>
      <w:ins w:id="865" w:author="Raül Barrera Luna" w:date="2017-07-04T20:55:00Z">
        <w:r w:rsidR="00F423AB">
          <w:rPr>
            <w:rFonts w:ascii="Arial" w:hAnsi="Arial" w:cs="Arial"/>
            <w:sz w:val="22"/>
            <w:szCs w:val="22"/>
            <w:lang w:val="es-ES"/>
          </w:rPr>
          <w:t xml:space="preserve"> (Calderon 2009: 68-69)</w:t>
        </w:r>
      </w:ins>
      <w:ins w:id="866" w:author="Raül Barrera Luna" w:date="2017-07-04T20:49:00Z">
        <w:r>
          <w:rPr>
            <w:rFonts w:ascii="Arial" w:hAnsi="Arial" w:cs="Arial"/>
            <w:sz w:val="22"/>
            <w:szCs w:val="22"/>
            <w:lang w:val="es-ES"/>
          </w:rPr>
          <w:t xml:space="preserve"> </w:t>
        </w:r>
      </w:ins>
      <w:ins w:id="867" w:author="Raül Barrera Luna" w:date="2017-07-04T20:50:00Z">
        <w:r>
          <w:rPr>
            <w:rFonts w:ascii="Arial" w:hAnsi="Arial" w:cs="Arial"/>
            <w:sz w:val="22"/>
            <w:szCs w:val="22"/>
            <w:lang w:val="es-ES"/>
          </w:rPr>
          <w:t xml:space="preserve">es atestiguado por dos estelas (KTU 1.127 y KTU 6.13 y 6.14) </w:t>
        </w:r>
      </w:ins>
      <w:ins w:id="868" w:author="Raül Barrera Luna" w:date="2017-07-04T20:55:00Z">
        <w:r w:rsidR="00F423AB">
          <w:rPr>
            <w:rFonts w:ascii="Arial" w:hAnsi="Arial" w:cs="Arial"/>
            <w:sz w:val="22"/>
            <w:szCs w:val="22"/>
            <w:lang w:val="es-ES"/>
          </w:rPr>
          <w:t xml:space="preserve">y varias referencias en la Biblia, como por ejemplo: </w:t>
        </w:r>
      </w:ins>
    </w:p>
    <w:p w14:paraId="6139FB6E" w14:textId="77777777" w:rsidR="00F423AB" w:rsidRDefault="00F423AB">
      <w:pPr>
        <w:spacing w:line="276" w:lineRule="auto"/>
        <w:jc w:val="both"/>
        <w:rPr>
          <w:ins w:id="869" w:author="Raül Barrera Luna" w:date="2017-07-04T20:55:00Z"/>
          <w:rFonts w:ascii="Arial" w:hAnsi="Arial" w:cs="Arial"/>
          <w:sz w:val="22"/>
          <w:szCs w:val="22"/>
          <w:lang w:val="es-ES"/>
        </w:rPr>
      </w:pPr>
    </w:p>
    <w:p w14:paraId="3929BF70" w14:textId="678BBA36" w:rsidR="00F423AB" w:rsidRDefault="00F423AB">
      <w:pPr>
        <w:spacing w:line="276" w:lineRule="auto"/>
        <w:ind w:firstLine="708"/>
        <w:jc w:val="both"/>
        <w:rPr>
          <w:ins w:id="870" w:author="Raül Barrera Luna" w:date="2017-07-04T20:59:00Z"/>
          <w:rFonts w:ascii="Arial" w:hAnsi="Arial" w:cs="Arial"/>
          <w:sz w:val="22"/>
          <w:szCs w:val="22"/>
          <w:lang w:val="es-ES"/>
        </w:rPr>
        <w:pPrChange w:id="871" w:author="Raül Barrera Luna" w:date="2017-07-04T20:59:00Z">
          <w:pPr>
            <w:spacing w:line="276" w:lineRule="auto"/>
            <w:jc w:val="both"/>
          </w:pPr>
        </w:pPrChange>
      </w:pPr>
      <w:ins w:id="872" w:author="Raül Barrera Luna" w:date="2017-07-04T20:55:00Z">
        <w:r w:rsidRPr="00F423AB">
          <w:rPr>
            <w:rFonts w:ascii="Arial" w:hAnsi="Arial" w:cs="Arial"/>
            <w:sz w:val="20"/>
            <w:szCs w:val="22"/>
            <w:lang w:val="es-ES"/>
            <w:rPrChange w:id="873" w:author="Raül Barrera Luna" w:date="2017-07-04T20:59:00Z">
              <w:rPr>
                <w:rFonts w:ascii="Arial" w:hAnsi="Arial" w:cs="Arial"/>
                <w:sz w:val="22"/>
                <w:szCs w:val="22"/>
                <w:lang w:val="es-ES"/>
              </w:rPr>
            </w:rPrChange>
          </w:rPr>
          <w:t>“</w:t>
        </w:r>
      </w:ins>
      <w:ins w:id="874" w:author="Raül Barrera Luna" w:date="2017-07-04T20:56:00Z">
        <w:r w:rsidRPr="00F423AB">
          <w:rPr>
            <w:rFonts w:ascii="Arial" w:hAnsi="Arial" w:cs="Arial"/>
            <w:sz w:val="20"/>
            <w:szCs w:val="22"/>
            <w:lang w:val="es-ES"/>
            <w:rPrChange w:id="875" w:author="Raül Barrera Luna" w:date="2017-07-04T20:59:00Z">
              <w:rPr>
                <w:rFonts w:ascii="Arial" w:hAnsi="Arial" w:cs="Arial"/>
                <w:sz w:val="22"/>
                <w:szCs w:val="22"/>
                <w:lang w:val="es-ES"/>
              </w:rPr>
            </w:rPrChange>
          </w:rPr>
          <w:t>Dijo Sa</w:t>
        </w:r>
      </w:ins>
      <w:ins w:id="876" w:author="Raül Barrera Luna" w:date="2017-07-04T20:57:00Z">
        <w:r w:rsidRPr="00F423AB">
          <w:rPr>
            <w:rFonts w:ascii="Arial" w:hAnsi="Arial" w:cs="Arial"/>
            <w:sz w:val="20"/>
            <w:szCs w:val="22"/>
            <w:lang w:val="es-ES"/>
            <w:rPrChange w:id="877" w:author="Raül Barrera Luna" w:date="2017-07-04T20:59:00Z">
              <w:rPr>
                <w:rFonts w:ascii="Arial" w:hAnsi="Arial" w:cs="Arial"/>
                <w:sz w:val="22"/>
                <w:szCs w:val="22"/>
                <w:lang w:val="es-ES"/>
              </w:rPr>
            </w:rPrChange>
          </w:rPr>
          <w:t>úl a sus seguidores: “Buscadme una nigromante para que vaya a consultarla” Dijéronle sus seguidores: “Aquí mismo en Endor, hay una nigromante”. Se disfrazó Sa</w:t>
        </w:r>
      </w:ins>
      <w:ins w:id="878" w:author="Raül Barrera Luna" w:date="2017-07-04T20:58:00Z">
        <w:r w:rsidRPr="00F423AB">
          <w:rPr>
            <w:rFonts w:ascii="Arial" w:hAnsi="Arial" w:cs="Arial"/>
            <w:sz w:val="20"/>
            <w:szCs w:val="22"/>
            <w:lang w:val="es-ES"/>
            <w:rPrChange w:id="879" w:author="Raül Barrera Luna" w:date="2017-07-04T20:59:00Z">
              <w:rPr>
                <w:rFonts w:ascii="Arial" w:hAnsi="Arial" w:cs="Arial"/>
                <w:sz w:val="22"/>
                <w:szCs w:val="22"/>
                <w:lang w:val="es-ES"/>
              </w:rPr>
            </w:rPrChange>
          </w:rPr>
          <w:t>úl […] llegó donde la mujer de noche y dijo “Adivíname por un muerto y evócame el que yo te diga” [</w:t>
        </w:r>
      </w:ins>
      <w:ins w:id="880" w:author="Raül Barrera Luna" w:date="2017-07-04T20:59:00Z">
        <w:r w:rsidRPr="00F423AB">
          <w:rPr>
            <w:rFonts w:ascii="Arial" w:hAnsi="Arial" w:cs="Arial"/>
            <w:sz w:val="20"/>
            <w:szCs w:val="22"/>
            <w:lang w:val="es-ES"/>
            <w:rPrChange w:id="881" w:author="Raül Barrera Luna" w:date="2017-07-04T20:59:00Z">
              <w:rPr>
                <w:rFonts w:ascii="Arial" w:hAnsi="Arial" w:cs="Arial"/>
                <w:sz w:val="22"/>
                <w:szCs w:val="22"/>
                <w:lang w:val="es-ES"/>
              </w:rPr>
            </w:rPrChange>
          </w:rPr>
          <w:t xml:space="preserve">…] La mujer dijo: ¿A quién debo invocar para ti? Respondió: Evócame a Samuel.” </w:t>
        </w:r>
        <w:r>
          <w:rPr>
            <w:rFonts w:ascii="Arial" w:hAnsi="Arial" w:cs="Arial"/>
            <w:sz w:val="22"/>
            <w:szCs w:val="22"/>
            <w:lang w:val="es-ES"/>
          </w:rPr>
          <w:t>(Sam 28, 7-11)</w:t>
        </w:r>
      </w:ins>
    </w:p>
    <w:p w14:paraId="4C808365" w14:textId="77777777" w:rsidR="00F423AB" w:rsidRDefault="00F423AB">
      <w:pPr>
        <w:spacing w:line="276" w:lineRule="auto"/>
        <w:jc w:val="both"/>
        <w:rPr>
          <w:ins w:id="882" w:author="Raül Barrera Luna" w:date="2017-07-04T20:59:00Z"/>
          <w:rFonts w:ascii="Arial" w:hAnsi="Arial" w:cs="Arial"/>
          <w:sz w:val="22"/>
          <w:szCs w:val="22"/>
          <w:lang w:val="es-ES"/>
        </w:rPr>
      </w:pPr>
    </w:p>
    <w:p w14:paraId="793D9207" w14:textId="787B0C17" w:rsidR="00F423AB" w:rsidRDefault="00F423AB">
      <w:pPr>
        <w:spacing w:line="276" w:lineRule="auto"/>
        <w:jc w:val="both"/>
        <w:rPr>
          <w:ins w:id="883" w:author="Raül Barrera Luna" w:date="2017-07-04T21:01:00Z"/>
          <w:rFonts w:ascii="Arial" w:hAnsi="Arial" w:cs="Arial"/>
          <w:sz w:val="22"/>
          <w:szCs w:val="22"/>
          <w:lang w:val="es-ES"/>
        </w:rPr>
      </w:pPr>
      <w:ins w:id="884" w:author="Raül Barrera Luna" w:date="2017-07-04T21:01:00Z">
        <w:r>
          <w:rPr>
            <w:rFonts w:ascii="Arial" w:hAnsi="Arial" w:cs="Arial"/>
            <w:sz w:val="22"/>
            <w:szCs w:val="22"/>
            <w:lang w:val="es-ES"/>
          </w:rPr>
          <w:t xml:space="preserve">Estos ancestros, muertos, fueron conocidos en Israel como </w:t>
        </w:r>
        <w:r>
          <w:rPr>
            <w:rFonts w:ascii="Arial" w:hAnsi="Arial" w:cs="Arial"/>
            <w:i/>
            <w:sz w:val="22"/>
            <w:szCs w:val="22"/>
            <w:lang w:val="es-ES"/>
          </w:rPr>
          <w:t>repaim</w:t>
        </w:r>
        <w:r>
          <w:rPr>
            <w:rFonts w:ascii="Arial" w:hAnsi="Arial" w:cs="Arial"/>
            <w:sz w:val="22"/>
            <w:szCs w:val="22"/>
            <w:lang w:val="es-ES"/>
          </w:rPr>
          <w:t xml:space="preserve"> – concepto que apareció antes en los textos de Ugarit, ver </w:t>
        </w:r>
        <w:r>
          <w:rPr>
            <w:rFonts w:ascii="Arial" w:hAnsi="Arial" w:cs="Arial"/>
            <w:i/>
            <w:sz w:val="22"/>
            <w:szCs w:val="22"/>
            <w:lang w:val="es-ES"/>
          </w:rPr>
          <w:t xml:space="preserve">supra </w:t>
        </w:r>
        <w:r>
          <w:rPr>
            <w:rFonts w:ascii="Arial" w:hAnsi="Arial" w:cs="Arial"/>
            <w:sz w:val="22"/>
            <w:szCs w:val="22"/>
            <w:lang w:val="es-ES"/>
          </w:rPr>
          <w:t>– y que es mencionado por Isaías:</w:t>
        </w:r>
      </w:ins>
    </w:p>
    <w:p w14:paraId="0F097285" w14:textId="77777777" w:rsidR="00F423AB" w:rsidRDefault="00F423AB">
      <w:pPr>
        <w:spacing w:line="276" w:lineRule="auto"/>
        <w:jc w:val="both"/>
        <w:rPr>
          <w:ins w:id="885" w:author="Raül Barrera Luna" w:date="2017-07-04T21:01:00Z"/>
          <w:rFonts w:ascii="Arial" w:hAnsi="Arial" w:cs="Arial"/>
          <w:sz w:val="22"/>
          <w:szCs w:val="22"/>
          <w:lang w:val="es-ES"/>
        </w:rPr>
      </w:pPr>
    </w:p>
    <w:p w14:paraId="238BBBE7" w14:textId="23BEDA7C" w:rsidR="00F423AB" w:rsidRDefault="00F423AB">
      <w:pPr>
        <w:spacing w:line="276" w:lineRule="auto"/>
        <w:jc w:val="both"/>
        <w:rPr>
          <w:ins w:id="886" w:author="Raül Barrera Luna" w:date="2017-07-04T21:03:00Z"/>
          <w:rFonts w:ascii="Arial" w:hAnsi="Arial" w:cs="Arial"/>
          <w:sz w:val="22"/>
          <w:szCs w:val="22"/>
          <w:lang w:val="es-ES"/>
        </w:rPr>
      </w:pPr>
      <w:ins w:id="887" w:author="Raül Barrera Luna" w:date="2017-07-04T21:01:00Z">
        <w:r>
          <w:rPr>
            <w:rFonts w:ascii="Arial" w:hAnsi="Arial" w:cs="Arial"/>
            <w:sz w:val="22"/>
            <w:szCs w:val="22"/>
            <w:lang w:val="es-ES"/>
          </w:rPr>
          <w:tab/>
        </w:r>
        <w:r w:rsidRPr="00F423AB">
          <w:rPr>
            <w:rFonts w:ascii="Arial" w:hAnsi="Arial" w:cs="Arial"/>
            <w:i/>
            <w:sz w:val="20"/>
            <w:szCs w:val="22"/>
            <w:lang w:val="es-ES"/>
            <w:rPrChange w:id="888" w:author="Raül Barrera Luna" w:date="2017-07-04T21:03:00Z">
              <w:rPr>
                <w:rFonts w:ascii="Arial" w:hAnsi="Arial" w:cs="Arial"/>
                <w:sz w:val="22"/>
                <w:szCs w:val="22"/>
                <w:lang w:val="es-ES"/>
              </w:rPr>
            </w:rPrChange>
          </w:rPr>
          <w:t xml:space="preserve">“El sheol se estremeció por ti saliéndote al encuentro, por ti despierta </w:t>
        </w:r>
      </w:ins>
      <w:ins w:id="889" w:author="Raül Barrera Luna" w:date="2017-07-04T21:02:00Z">
        <w:r w:rsidRPr="00F423AB">
          <w:rPr>
            <w:rFonts w:ascii="Arial" w:hAnsi="Arial" w:cs="Arial"/>
            <w:i/>
            <w:sz w:val="20"/>
            <w:szCs w:val="22"/>
            <w:lang w:val="es-ES"/>
            <w:rPrChange w:id="890" w:author="Raül Barrera Luna" w:date="2017-07-04T21:03:00Z">
              <w:rPr>
                <w:rFonts w:ascii="Arial" w:hAnsi="Arial" w:cs="Arial"/>
                <w:sz w:val="22"/>
                <w:szCs w:val="22"/>
                <w:lang w:val="es-ES"/>
              </w:rPr>
            </w:rPrChange>
          </w:rPr>
          <w:t xml:space="preserve">a los </w:t>
        </w:r>
        <w:r w:rsidRPr="00F423AB">
          <w:rPr>
            <w:rFonts w:ascii="Arial" w:hAnsi="Arial" w:cs="Arial"/>
            <w:b/>
            <w:i/>
            <w:sz w:val="20"/>
            <w:szCs w:val="22"/>
            <w:lang w:val="es-ES"/>
            <w:rPrChange w:id="891" w:author="Raül Barrera Luna" w:date="2017-07-04T21:03:00Z">
              <w:rPr>
                <w:rFonts w:ascii="Arial" w:hAnsi="Arial" w:cs="Arial"/>
                <w:b/>
                <w:sz w:val="22"/>
                <w:szCs w:val="22"/>
                <w:lang w:val="es-ES"/>
              </w:rPr>
            </w:rPrChange>
          </w:rPr>
          <w:t xml:space="preserve">espíritus de los muertos, </w:t>
        </w:r>
        <w:r w:rsidRPr="00F423AB">
          <w:rPr>
            <w:rFonts w:ascii="Arial" w:hAnsi="Arial" w:cs="Arial"/>
            <w:i/>
            <w:sz w:val="20"/>
            <w:szCs w:val="22"/>
            <w:lang w:val="es-ES"/>
            <w:rPrChange w:id="892" w:author="Raül Barrera Luna" w:date="2017-07-04T21:03:00Z">
              <w:rPr>
                <w:rFonts w:ascii="Arial" w:hAnsi="Arial" w:cs="Arial"/>
                <w:sz w:val="22"/>
                <w:szCs w:val="22"/>
                <w:lang w:val="es-ES"/>
              </w:rPr>
            </w:rPrChange>
          </w:rPr>
          <w:t>a todos los jefes de la tierra; hace levantarse de sus tronos a los reyes de todas las naciones</w:t>
        </w:r>
        <w:r>
          <w:rPr>
            <w:rFonts w:ascii="Arial" w:hAnsi="Arial" w:cs="Arial"/>
            <w:sz w:val="22"/>
            <w:szCs w:val="22"/>
            <w:lang w:val="es-ES"/>
          </w:rPr>
          <w:t>” (Is 14.9)</w:t>
        </w:r>
      </w:ins>
    </w:p>
    <w:p w14:paraId="6BD08071" w14:textId="77777777" w:rsidR="00F423AB" w:rsidRDefault="00F423AB">
      <w:pPr>
        <w:spacing w:line="276" w:lineRule="auto"/>
        <w:jc w:val="both"/>
        <w:rPr>
          <w:ins w:id="893" w:author="Raül Barrera Luna" w:date="2017-07-04T21:03:00Z"/>
          <w:rFonts w:ascii="Arial" w:hAnsi="Arial" w:cs="Arial"/>
          <w:sz w:val="22"/>
          <w:szCs w:val="22"/>
          <w:lang w:val="es-ES"/>
        </w:rPr>
      </w:pPr>
    </w:p>
    <w:p w14:paraId="38DC4E23" w14:textId="5D4D68ED" w:rsidR="00F423AB" w:rsidRDefault="00F423AB">
      <w:pPr>
        <w:spacing w:line="276" w:lineRule="auto"/>
        <w:jc w:val="both"/>
        <w:rPr>
          <w:ins w:id="894" w:author="Raül Barrera Luna" w:date="2017-07-04T21:04:00Z"/>
          <w:rFonts w:ascii="Arial" w:hAnsi="Arial" w:cs="Arial"/>
          <w:sz w:val="22"/>
          <w:szCs w:val="22"/>
          <w:lang w:val="es-ES"/>
        </w:rPr>
      </w:pPr>
      <w:ins w:id="895" w:author="Raül Barrera Luna" w:date="2017-07-04T21:03:00Z">
        <w:r>
          <w:rPr>
            <w:rFonts w:ascii="Arial" w:hAnsi="Arial" w:cs="Arial"/>
            <w:sz w:val="22"/>
            <w:szCs w:val="22"/>
            <w:lang w:val="es-ES"/>
          </w:rPr>
          <w:t xml:space="preserve">Pues recordemos que los habitantes de Ugarit iban a la tumba de sus ancestros para orar por ellos, para alimentarlos y llevarles ofrendas (Calderón 2008: </w:t>
        </w:r>
      </w:ins>
      <w:ins w:id="896" w:author="Raül Barrera Luna" w:date="2017-07-04T21:04:00Z">
        <w:r>
          <w:rPr>
            <w:rFonts w:ascii="Arial" w:hAnsi="Arial" w:cs="Arial"/>
            <w:sz w:val="22"/>
            <w:szCs w:val="22"/>
            <w:lang w:val="es-ES"/>
          </w:rPr>
          <w:t xml:space="preserve">69); práctica demonizada por los israelitas al no contemplarse en sus creencias dicha posibilidad pues Yaveh ya </w:t>
        </w:r>
        <w:r w:rsidR="00F546F6">
          <w:rPr>
            <w:rFonts w:ascii="Arial" w:hAnsi="Arial" w:cs="Arial"/>
            <w:sz w:val="22"/>
            <w:szCs w:val="22"/>
            <w:lang w:val="es-ES"/>
          </w:rPr>
          <w:t xml:space="preserve">dijo: </w:t>
        </w:r>
      </w:ins>
    </w:p>
    <w:p w14:paraId="0F98359C" w14:textId="77777777" w:rsidR="00F546F6" w:rsidRDefault="00F546F6">
      <w:pPr>
        <w:spacing w:line="276" w:lineRule="auto"/>
        <w:jc w:val="both"/>
        <w:rPr>
          <w:ins w:id="897" w:author="Raül Barrera Luna" w:date="2017-07-04T21:04:00Z"/>
          <w:rFonts w:ascii="Arial" w:hAnsi="Arial" w:cs="Arial"/>
          <w:sz w:val="22"/>
          <w:szCs w:val="22"/>
          <w:lang w:val="es-ES"/>
        </w:rPr>
      </w:pPr>
    </w:p>
    <w:p w14:paraId="7DBF4255" w14:textId="59D64052" w:rsidR="00F546F6" w:rsidRDefault="00F546F6">
      <w:pPr>
        <w:spacing w:line="276" w:lineRule="auto"/>
        <w:ind w:firstLine="708"/>
        <w:jc w:val="both"/>
        <w:rPr>
          <w:ins w:id="898" w:author="Raül Barrera Luna" w:date="2017-07-04T21:06:00Z"/>
          <w:rFonts w:ascii="Arial" w:hAnsi="Arial" w:cs="Arial"/>
          <w:sz w:val="22"/>
          <w:szCs w:val="22"/>
          <w:lang w:val="es-ES"/>
        </w:rPr>
        <w:pPrChange w:id="899" w:author="Raül Barrera Luna" w:date="2017-07-04T21:05:00Z">
          <w:pPr>
            <w:spacing w:line="276" w:lineRule="auto"/>
            <w:jc w:val="both"/>
          </w:pPr>
        </w:pPrChange>
      </w:pPr>
      <w:ins w:id="900" w:author="Raül Barrera Luna" w:date="2017-07-04T21:05:00Z">
        <w:r w:rsidRPr="00F546F6">
          <w:rPr>
            <w:rFonts w:ascii="Arial" w:hAnsi="Arial" w:cs="Arial"/>
            <w:i/>
            <w:sz w:val="20"/>
            <w:szCs w:val="22"/>
            <w:lang w:val="es-ES"/>
            <w:rPrChange w:id="901" w:author="Raül Barrera Luna" w:date="2017-07-04T21:05:00Z">
              <w:rPr>
                <w:rFonts w:ascii="Arial" w:hAnsi="Arial" w:cs="Arial"/>
                <w:sz w:val="22"/>
                <w:szCs w:val="22"/>
                <w:lang w:val="es-ES"/>
              </w:rPr>
            </w:rPrChange>
          </w:rPr>
          <w:t>“Honra a tu Padre y a tu Madre, como el Señor tu Dios te ha ordenado, para que tus días sean prolongados y te vaya bien en la tierra que el Señor tu Dios te da</w:t>
        </w:r>
        <w:r>
          <w:rPr>
            <w:rFonts w:ascii="Arial" w:hAnsi="Arial" w:cs="Arial"/>
            <w:sz w:val="22"/>
            <w:szCs w:val="22"/>
            <w:lang w:val="es-ES"/>
          </w:rPr>
          <w:t>” (Dt 5.16)</w:t>
        </w:r>
      </w:ins>
    </w:p>
    <w:p w14:paraId="28100536" w14:textId="77777777" w:rsidR="00F546F6" w:rsidRDefault="00F546F6">
      <w:pPr>
        <w:spacing w:line="276" w:lineRule="auto"/>
        <w:jc w:val="both"/>
        <w:rPr>
          <w:ins w:id="902" w:author="Raül Barrera Luna" w:date="2017-07-04T21:06:00Z"/>
          <w:rFonts w:ascii="Arial" w:hAnsi="Arial" w:cs="Arial"/>
          <w:sz w:val="22"/>
          <w:szCs w:val="22"/>
          <w:lang w:val="es-ES"/>
        </w:rPr>
      </w:pPr>
    </w:p>
    <w:p w14:paraId="6EB86623" w14:textId="0688DCA7" w:rsidR="00F546F6" w:rsidRDefault="00F546F6">
      <w:pPr>
        <w:spacing w:line="276" w:lineRule="auto"/>
        <w:jc w:val="both"/>
        <w:rPr>
          <w:ins w:id="903" w:author="Raül Barrera Luna" w:date="2017-07-04T21:08:00Z"/>
          <w:rFonts w:ascii="Arial" w:hAnsi="Arial" w:cs="Arial"/>
          <w:sz w:val="22"/>
          <w:szCs w:val="22"/>
          <w:lang w:val="es-ES"/>
        </w:rPr>
      </w:pPr>
      <w:ins w:id="904" w:author="Raül Barrera Luna" w:date="2017-07-04T21:06:00Z">
        <w:r>
          <w:rPr>
            <w:rFonts w:ascii="Arial" w:hAnsi="Arial" w:cs="Arial"/>
            <w:sz w:val="22"/>
            <w:szCs w:val="22"/>
            <w:lang w:val="es-ES"/>
          </w:rPr>
          <w:t xml:space="preserve">Que los muertos </w:t>
        </w:r>
      </w:ins>
      <w:ins w:id="905" w:author="Raül Barrera Luna" w:date="2017-07-04T21:07:00Z">
        <w:r>
          <w:rPr>
            <w:rFonts w:ascii="Arial" w:hAnsi="Arial" w:cs="Arial"/>
            <w:sz w:val="22"/>
            <w:szCs w:val="22"/>
            <w:lang w:val="es-ES"/>
          </w:rPr>
          <w:t>ya están con Yaveh podríamos añadir, pues en la Biblia se denota desden por esta pr</w:t>
        </w:r>
      </w:ins>
      <w:ins w:id="906" w:author="Raül Barrera Luna" w:date="2017-07-04T21:08:00Z">
        <w:r>
          <w:rPr>
            <w:rFonts w:ascii="Arial" w:hAnsi="Arial" w:cs="Arial"/>
            <w:sz w:val="22"/>
            <w:szCs w:val="22"/>
            <w:lang w:val="es-ES"/>
          </w:rPr>
          <w:t>áctica si también hacemos alusión a Ezequiel:</w:t>
        </w:r>
      </w:ins>
    </w:p>
    <w:p w14:paraId="61D084C6" w14:textId="17829592" w:rsidR="00F546F6" w:rsidRDefault="00F546F6">
      <w:pPr>
        <w:spacing w:line="276" w:lineRule="auto"/>
        <w:jc w:val="both"/>
        <w:rPr>
          <w:ins w:id="907" w:author="Raül Barrera Luna" w:date="2017-07-04T21:10:00Z"/>
          <w:rFonts w:ascii="Arial" w:hAnsi="Arial" w:cs="Arial"/>
          <w:sz w:val="22"/>
          <w:szCs w:val="22"/>
          <w:lang w:val="es-ES"/>
        </w:rPr>
      </w:pPr>
      <w:ins w:id="908" w:author="Raül Barrera Luna" w:date="2017-07-04T21:10:00Z">
        <w:r>
          <w:rPr>
            <w:rFonts w:ascii="Arial" w:hAnsi="Arial" w:cs="Arial"/>
            <w:sz w:val="22"/>
            <w:szCs w:val="22"/>
            <w:lang w:val="es-ES"/>
          </w:rPr>
          <w:tab/>
        </w:r>
      </w:ins>
    </w:p>
    <w:p w14:paraId="07B0BC43" w14:textId="4F74E7E6" w:rsidR="00F546F6" w:rsidRPr="00F546F6" w:rsidRDefault="00F546F6">
      <w:pPr>
        <w:spacing w:line="276" w:lineRule="auto"/>
        <w:jc w:val="both"/>
        <w:rPr>
          <w:ins w:id="909" w:author="Raül Barrera Luna" w:date="2017-07-03T21:23:00Z"/>
          <w:rFonts w:ascii="Arial" w:hAnsi="Arial" w:cs="Arial"/>
          <w:sz w:val="22"/>
          <w:szCs w:val="22"/>
          <w:lang w:val="es-ES"/>
        </w:rPr>
      </w:pPr>
      <w:ins w:id="910" w:author="Raül Barrera Luna" w:date="2017-07-04T21:10:00Z">
        <w:r>
          <w:rPr>
            <w:rFonts w:ascii="Arial" w:hAnsi="Arial" w:cs="Arial"/>
            <w:sz w:val="22"/>
            <w:szCs w:val="22"/>
            <w:lang w:val="es-ES"/>
          </w:rPr>
          <w:tab/>
        </w:r>
        <w:r w:rsidRPr="00F546F6">
          <w:rPr>
            <w:rFonts w:ascii="Arial" w:hAnsi="Arial" w:cs="Arial"/>
            <w:i/>
            <w:sz w:val="20"/>
            <w:szCs w:val="22"/>
            <w:lang w:val="es-ES"/>
            <w:rPrChange w:id="911" w:author="Raül Barrera Luna" w:date="2017-07-04T21:11:00Z">
              <w:rPr>
                <w:rFonts w:ascii="Arial" w:hAnsi="Arial" w:cs="Arial"/>
                <w:sz w:val="22"/>
                <w:szCs w:val="22"/>
                <w:lang w:val="es-ES"/>
              </w:rPr>
            </w:rPrChange>
          </w:rPr>
          <w:t xml:space="preserve">“Ellos contaminaron mi santo nombre con las abominaciones que cometieron; por eso les devoro en mi cólera. De ahora en adelante alejarán de mi sus prostituciones y los </w:t>
        </w:r>
        <w:r w:rsidRPr="00F546F6">
          <w:rPr>
            <w:rFonts w:ascii="Arial" w:hAnsi="Arial" w:cs="Arial"/>
            <w:b/>
            <w:i/>
            <w:sz w:val="20"/>
            <w:szCs w:val="22"/>
            <w:lang w:val="es-ES"/>
            <w:rPrChange w:id="912" w:author="Raül Barrera Luna" w:date="2017-07-04T21:11:00Z">
              <w:rPr>
                <w:rFonts w:ascii="Arial" w:hAnsi="Arial" w:cs="Arial"/>
                <w:b/>
                <w:sz w:val="22"/>
                <w:szCs w:val="22"/>
                <w:lang w:val="es-ES"/>
              </w:rPr>
            </w:rPrChange>
          </w:rPr>
          <w:t xml:space="preserve">cadáveres de sus reyes, </w:t>
        </w:r>
      </w:ins>
      <w:ins w:id="913" w:author="Raül Barrera Luna" w:date="2017-07-04T21:11:00Z">
        <w:r w:rsidRPr="00F546F6">
          <w:rPr>
            <w:rFonts w:ascii="Arial" w:hAnsi="Arial" w:cs="Arial"/>
            <w:i/>
            <w:sz w:val="20"/>
            <w:szCs w:val="22"/>
            <w:lang w:val="es-ES"/>
            <w:rPrChange w:id="914" w:author="Raül Barrera Luna" w:date="2017-07-04T21:11:00Z">
              <w:rPr>
                <w:rFonts w:ascii="Arial" w:hAnsi="Arial" w:cs="Arial"/>
                <w:sz w:val="22"/>
                <w:szCs w:val="22"/>
                <w:lang w:val="es-ES"/>
              </w:rPr>
            </w:rPrChange>
          </w:rPr>
          <w:t>y yo habitaré en medio de ellos para siempre</w:t>
        </w:r>
        <w:r>
          <w:rPr>
            <w:rFonts w:ascii="Arial" w:hAnsi="Arial" w:cs="Arial"/>
            <w:sz w:val="22"/>
            <w:szCs w:val="22"/>
            <w:lang w:val="es-ES"/>
          </w:rPr>
          <w:t>.” (Ez 46, 8-9)</w:t>
        </w:r>
      </w:ins>
    </w:p>
    <w:p w14:paraId="738F5D2E" w14:textId="77777777" w:rsidR="00E76DEC" w:rsidRDefault="00E76DEC">
      <w:pPr>
        <w:spacing w:line="276" w:lineRule="auto"/>
        <w:jc w:val="both"/>
        <w:rPr>
          <w:ins w:id="915" w:author="Raül Barrera Luna" w:date="2017-07-04T19:17:00Z"/>
          <w:rFonts w:ascii="Arial" w:hAnsi="Arial" w:cs="Arial"/>
          <w:sz w:val="22"/>
          <w:szCs w:val="22"/>
          <w:lang w:val="es-ES"/>
        </w:rPr>
      </w:pPr>
    </w:p>
    <w:p w14:paraId="6D25C043" w14:textId="40E4F477" w:rsidR="008244B2" w:rsidRDefault="00F546F6">
      <w:pPr>
        <w:spacing w:line="276" w:lineRule="auto"/>
        <w:jc w:val="both"/>
        <w:rPr>
          <w:ins w:id="916" w:author="Raül Barrera Luna" w:date="2017-07-04T19:24:00Z"/>
          <w:rFonts w:ascii="Arial" w:hAnsi="Arial" w:cs="Arial"/>
          <w:sz w:val="22"/>
          <w:szCs w:val="22"/>
          <w:lang w:val="es-ES"/>
        </w:rPr>
      </w:pPr>
      <w:ins w:id="917" w:author="Raül Barrera Luna" w:date="2017-07-04T21:11:00Z">
        <w:r>
          <w:rPr>
            <w:rFonts w:ascii="Arial" w:hAnsi="Arial" w:cs="Arial"/>
            <w:sz w:val="22"/>
            <w:szCs w:val="22"/>
            <w:lang w:val="es-ES"/>
          </w:rPr>
          <w:t xml:space="preserve">Volvemos a la concepción del mundo de los muertos; </w:t>
        </w:r>
      </w:ins>
      <w:ins w:id="918" w:author="Raül Barrera Luna" w:date="2017-07-04T19:17:00Z">
        <w:r w:rsidR="008244B2">
          <w:rPr>
            <w:rFonts w:ascii="Arial" w:hAnsi="Arial" w:cs="Arial"/>
            <w:sz w:val="22"/>
            <w:szCs w:val="22"/>
            <w:lang w:val="es-ES"/>
          </w:rPr>
          <w:t>recordemos</w:t>
        </w:r>
      </w:ins>
      <w:ins w:id="919" w:author="Raül Barrera Luna" w:date="2017-07-04T21:11:00Z">
        <w:r>
          <w:rPr>
            <w:rFonts w:ascii="Arial" w:hAnsi="Arial" w:cs="Arial"/>
            <w:sz w:val="22"/>
            <w:szCs w:val="22"/>
            <w:lang w:val="es-ES"/>
          </w:rPr>
          <w:t xml:space="preserve"> un interesante paralelismo</w:t>
        </w:r>
      </w:ins>
      <w:ins w:id="920" w:author="Raül Barrera Luna" w:date="2017-07-04T19:17:00Z">
        <w:r w:rsidR="008244B2">
          <w:rPr>
            <w:rFonts w:ascii="Arial" w:hAnsi="Arial" w:cs="Arial"/>
            <w:sz w:val="22"/>
            <w:szCs w:val="22"/>
            <w:lang w:val="es-ES"/>
          </w:rPr>
          <w:t xml:space="preserve">, en esta línea de pensamiento que </w:t>
        </w:r>
      </w:ins>
      <w:ins w:id="921" w:author="Raül Barrera Luna" w:date="2017-07-04T19:23:00Z">
        <w:r w:rsidR="005C56F0">
          <w:rPr>
            <w:rFonts w:ascii="Arial" w:hAnsi="Arial" w:cs="Arial"/>
            <w:sz w:val="22"/>
            <w:szCs w:val="22"/>
            <w:lang w:val="es-ES"/>
          </w:rPr>
          <w:t>para la mente de muchos sidonios, tirios y púnicos, la navegación hacia occidente tenía una cierta esfera religiosa (López 2008: 5): la búsqueda de la morada de Baal, del S</w:t>
        </w:r>
      </w:ins>
      <w:ins w:id="922" w:author="Raül Barrera Luna" w:date="2017-07-04T19:24:00Z">
        <w:r w:rsidR="005C56F0">
          <w:rPr>
            <w:rFonts w:ascii="Arial" w:hAnsi="Arial" w:cs="Arial"/>
            <w:sz w:val="22"/>
            <w:szCs w:val="22"/>
            <w:lang w:val="es-ES"/>
          </w:rPr>
          <w:t xml:space="preserve">ol, más allá de Poniente. </w:t>
        </w:r>
      </w:ins>
    </w:p>
    <w:p w14:paraId="14C6308C" w14:textId="77777777" w:rsidR="005C56F0" w:rsidRDefault="005C56F0">
      <w:pPr>
        <w:spacing w:line="276" w:lineRule="auto"/>
        <w:jc w:val="both"/>
        <w:rPr>
          <w:ins w:id="923" w:author="Raül Barrera Luna" w:date="2017-07-04T19:24:00Z"/>
          <w:rFonts w:ascii="Arial" w:hAnsi="Arial" w:cs="Arial"/>
          <w:sz w:val="22"/>
          <w:szCs w:val="22"/>
          <w:lang w:val="es-ES"/>
        </w:rPr>
      </w:pPr>
    </w:p>
    <w:p w14:paraId="6AF29312" w14:textId="087D4C38" w:rsidR="005C56F0" w:rsidRDefault="005C56F0">
      <w:pPr>
        <w:spacing w:line="276" w:lineRule="auto"/>
        <w:jc w:val="both"/>
        <w:rPr>
          <w:ins w:id="924" w:author="Raül Barrera Luna" w:date="2017-07-04T19:49:00Z"/>
          <w:rFonts w:ascii="Arial" w:hAnsi="Arial" w:cs="Arial"/>
          <w:sz w:val="22"/>
          <w:szCs w:val="22"/>
          <w:lang w:val="es-ES"/>
        </w:rPr>
      </w:pPr>
      <w:ins w:id="925" w:author="Raül Barrera Luna" w:date="2017-07-04T19:24:00Z">
        <w:r>
          <w:rPr>
            <w:rFonts w:ascii="Arial" w:hAnsi="Arial" w:cs="Arial"/>
            <w:sz w:val="22"/>
            <w:szCs w:val="22"/>
            <w:lang w:val="es-ES"/>
          </w:rPr>
          <w:t xml:space="preserve">Acordémonos, </w:t>
        </w:r>
      </w:ins>
      <w:ins w:id="926" w:author="Raül Barrera Luna" w:date="2017-07-04T19:38:00Z">
        <w:r>
          <w:rPr>
            <w:rFonts w:ascii="Arial" w:hAnsi="Arial" w:cs="Arial"/>
            <w:sz w:val="22"/>
            <w:szCs w:val="22"/>
            <w:lang w:val="es-ES"/>
          </w:rPr>
          <w:t xml:space="preserve">que los faraones subían al “carro del Sol” que iba del Este – nacimiento – al Oeste (Roche 2004: </w:t>
        </w:r>
        <w:r w:rsidR="00B55003">
          <w:rPr>
            <w:rFonts w:ascii="Arial" w:hAnsi="Arial" w:cs="Arial"/>
            <w:sz w:val="22"/>
            <w:szCs w:val="22"/>
            <w:lang w:val="es-ES"/>
          </w:rPr>
          <w:t>73-74) para luego acompañar la embarcaci</w:t>
        </w:r>
      </w:ins>
      <w:ins w:id="927" w:author="Raül Barrera Luna" w:date="2017-07-04T19:39:00Z">
        <w:r w:rsidR="00B55003">
          <w:rPr>
            <w:rFonts w:ascii="Arial" w:hAnsi="Arial" w:cs="Arial"/>
            <w:sz w:val="22"/>
            <w:szCs w:val="22"/>
            <w:lang w:val="es-ES"/>
          </w:rPr>
          <w:t>ón por el mundo subterráneo de Oeste a Este, tal y como hacían los muertos en su viaje al Más Allá egipcio (</w:t>
        </w:r>
      </w:ins>
      <w:ins w:id="928" w:author="Raül Barrera Luna" w:date="2017-07-04T19:40:00Z">
        <w:r w:rsidR="00B55003">
          <w:rPr>
            <w:rFonts w:ascii="Arial" w:hAnsi="Arial" w:cs="Arial"/>
            <w:sz w:val="22"/>
            <w:szCs w:val="22"/>
            <w:lang w:val="es-ES"/>
          </w:rPr>
          <w:t xml:space="preserve">Tyldesley 2016: </w:t>
        </w:r>
      </w:ins>
      <w:ins w:id="929" w:author="Raül Barrera Luna" w:date="2017-07-04T19:39:00Z">
        <w:r w:rsidR="00B55003">
          <w:rPr>
            <w:rFonts w:ascii="Arial" w:hAnsi="Arial" w:cs="Arial"/>
            <w:sz w:val="22"/>
            <w:szCs w:val="22"/>
            <w:lang w:val="es-ES"/>
          </w:rPr>
          <w:t>159)</w:t>
        </w:r>
      </w:ins>
      <w:ins w:id="930" w:author="Raül Barrera Luna" w:date="2017-07-04T19:41:00Z">
        <w:r w:rsidR="00B55003">
          <w:rPr>
            <w:rFonts w:ascii="Arial" w:hAnsi="Arial" w:cs="Arial"/>
            <w:sz w:val="22"/>
            <w:szCs w:val="22"/>
            <w:lang w:val="es-ES"/>
          </w:rPr>
          <w:t xml:space="preserve"> pues </w:t>
        </w:r>
      </w:ins>
      <w:ins w:id="931" w:author="Raül Barrera Luna" w:date="2017-07-04T19:42:00Z">
        <w:r w:rsidR="00B55003">
          <w:rPr>
            <w:rFonts w:ascii="Arial" w:hAnsi="Arial" w:cs="Arial"/>
            <w:sz w:val="22"/>
            <w:szCs w:val="22"/>
            <w:lang w:val="es-ES"/>
          </w:rPr>
          <w:t>el Este</w:t>
        </w:r>
      </w:ins>
      <w:ins w:id="932" w:author="Raül Barrera Luna" w:date="2017-07-04T19:41:00Z">
        <w:r w:rsidR="00B55003">
          <w:rPr>
            <w:rFonts w:ascii="Arial" w:hAnsi="Arial" w:cs="Arial"/>
            <w:sz w:val="22"/>
            <w:szCs w:val="22"/>
            <w:lang w:val="es-ES"/>
          </w:rPr>
          <w:t xml:space="preserve"> simboliza</w:t>
        </w:r>
      </w:ins>
      <w:ins w:id="933" w:author="Raül Barrera Luna" w:date="2017-07-04T19:42:00Z">
        <w:r w:rsidR="00B55003">
          <w:rPr>
            <w:rFonts w:ascii="Arial" w:hAnsi="Arial" w:cs="Arial"/>
            <w:sz w:val="22"/>
            <w:szCs w:val="22"/>
            <w:lang w:val="es-ES"/>
          </w:rPr>
          <w:t xml:space="preserve"> el mundo de los Vivos y el Oeste el de los Muertos (Grimal 2011: 138</w:t>
        </w:r>
      </w:ins>
      <w:ins w:id="934" w:author="Raül Barrera Luna" w:date="2017-07-04T19:43:00Z">
        <w:r w:rsidR="00B55003">
          <w:rPr>
            <w:rFonts w:ascii="Arial" w:hAnsi="Arial" w:cs="Arial"/>
            <w:sz w:val="22"/>
            <w:szCs w:val="22"/>
            <w:lang w:val="es-ES"/>
          </w:rPr>
          <w:t>) y el Norte y el Sur se caracterizan por seguir las aguas del Nilo (Roche 2004: 73)</w:t>
        </w:r>
      </w:ins>
      <w:ins w:id="935" w:author="Raül Barrera Luna" w:date="2017-07-04T19:44:00Z">
        <w:r w:rsidR="00B55003">
          <w:rPr>
            <w:rFonts w:ascii="Arial" w:hAnsi="Arial" w:cs="Arial"/>
            <w:sz w:val="22"/>
            <w:szCs w:val="22"/>
            <w:lang w:val="es-ES"/>
          </w:rPr>
          <w:t>, ejes fundamentales en la vida egipcia a los que ahora no entraremos – Notesé que “arriba” sería el Alto Nilo pues el Nilo fluye “al revés</w:t>
        </w:r>
      </w:ins>
      <w:ins w:id="936" w:author="Raül Barrera Luna" w:date="2017-07-04T19:46:00Z">
        <w:r w:rsidR="00B55003">
          <w:rPr>
            <w:rFonts w:ascii="Arial" w:hAnsi="Arial" w:cs="Arial"/>
            <w:sz w:val="22"/>
            <w:szCs w:val="22"/>
            <w:lang w:val="es-ES"/>
          </w:rPr>
          <w:t xml:space="preserve">” –. </w:t>
        </w:r>
      </w:ins>
      <w:ins w:id="937" w:author="Raül Barrera Luna" w:date="2017-07-04T19:45:00Z">
        <w:r w:rsidR="00B55003">
          <w:rPr>
            <w:rFonts w:ascii="Arial" w:hAnsi="Arial" w:cs="Arial"/>
            <w:sz w:val="22"/>
            <w:szCs w:val="22"/>
            <w:lang w:val="es-ES"/>
          </w:rPr>
          <w:t xml:space="preserve"> </w:t>
        </w:r>
      </w:ins>
    </w:p>
    <w:p w14:paraId="746D80A6" w14:textId="77777777" w:rsidR="00B55003" w:rsidRDefault="00B55003">
      <w:pPr>
        <w:spacing w:line="276" w:lineRule="auto"/>
        <w:jc w:val="both"/>
        <w:rPr>
          <w:ins w:id="938" w:author="Raül Barrera Luna" w:date="2017-07-04T19:49:00Z"/>
          <w:rFonts w:ascii="Arial" w:hAnsi="Arial" w:cs="Arial"/>
          <w:sz w:val="22"/>
          <w:szCs w:val="22"/>
          <w:lang w:val="es-ES"/>
        </w:rPr>
      </w:pPr>
    </w:p>
    <w:p w14:paraId="27ED4DB4" w14:textId="3C813D37" w:rsidR="00B55003" w:rsidRDefault="00B55003">
      <w:pPr>
        <w:spacing w:line="276" w:lineRule="auto"/>
        <w:jc w:val="both"/>
        <w:rPr>
          <w:ins w:id="939" w:author="Raül Barrera Luna" w:date="2017-07-04T19:24:00Z"/>
          <w:rFonts w:ascii="Arial" w:hAnsi="Arial" w:cs="Arial"/>
          <w:sz w:val="22"/>
          <w:szCs w:val="22"/>
          <w:lang w:val="es-ES"/>
        </w:rPr>
      </w:pPr>
      <w:ins w:id="940" w:author="Raül Barrera Luna" w:date="2017-07-04T19:49:00Z">
        <w:r>
          <w:rPr>
            <w:rFonts w:ascii="Arial" w:hAnsi="Arial" w:cs="Arial"/>
            <w:sz w:val="22"/>
            <w:szCs w:val="22"/>
            <w:lang w:val="es-ES"/>
          </w:rPr>
          <w:t xml:space="preserve">Una interesante similitud. </w:t>
        </w:r>
      </w:ins>
    </w:p>
    <w:p w14:paraId="67F6323F" w14:textId="77777777" w:rsidR="005C56F0" w:rsidRDefault="005C56F0">
      <w:pPr>
        <w:spacing w:line="276" w:lineRule="auto"/>
        <w:jc w:val="both"/>
        <w:rPr>
          <w:ins w:id="941" w:author="Raül Barrera Luna" w:date="2017-07-03T21:23:00Z"/>
          <w:rFonts w:ascii="Arial" w:hAnsi="Arial" w:cs="Arial"/>
          <w:sz w:val="22"/>
          <w:szCs w:val="22"/>
          <w:lang w:val="es-ES"/>
        </w:rPr>
      </w:pPr>
    </w:p>
    <w:p w14:paraId="3CAA209C" w14:textId="12B96C7E" w:rsidR="004546B8" w:rsidRDefault="00F945FD" w:rsidP="007232C5">
      <w:pPr>
        <w:spacing w:line="276" w:lineRule="auto"/>
        <w:jc w:val="both"/>
        <w:rPr>
          <w:ins w:id="942" w:author="Raül Barrera Luna" w:date="2017-07-04T19:15:00Z"/>
          <w:rFonts w:ascii="Arial" w:hAnsi="Arial" w:cs="Arial"/>
          <w:b/>
          <w:sz w:val="22"/>
          <w:szCs w:val="22"/>
          <w:lang w:val="es-ES"/>
        </w:rPr>
      </w:pPr>
      <w:ins w:id="943" w:author="Raül Barrera Luna" w:date="2017-07-05T04:31:00Z">
        <w:r>
          <w:rPr>
            <w:rFonts w:ascii="Arial" w:hAnsi="Arial" w:cs="Arial"/>
            <w:b/>
            <w:sz w:val="22"/>
            <w:szCs w:val="22"/>
            <w:lang w:val="es-ES"/>
          </w:rPr>
          <w:t xml:space="preserve">COSMOGONIA CANANEA </w:t>
        </w:r>
      </w:ins>
    </w:p>
    <w:p w14:paraId="3C112FF4" w14:textId="77777777" w:rsidR="008244B2" w:rsidRDefault="008244B2" w:rsidP="007232C5">
      <w:pPr>
        <w:spacing w:line="276" w:lineRule="auto"/>
        <w:jc w:val="both"/>
        <w:rPr>
          <w:ins w:id="944" w:author="Raül Barrera Luna" w:date="2017-07-04T19:15:00Z"/>
          <w:rFonts w:ascii="Arial" w:hAnsi="Arial" w:cs="Arial"/>
          <w:b/>
          <w:sz w:val="22"/>
          <w:szCs w:val="22"/>
          <w:lang w:val="es-ES"/>
        </w:rPr>
      </w:pPr>
    </w:p>
    <w:p w14:paraId="38F1CC88" w14:textId="7F220750" w:rsidR="008244B2" w:rsidRDefault="008244B2" w:rsidP="007232C5">
      <w:pPr>
        <w:spacing w:line="276" w:lineRule="auto"/>
        <w:jc w:val="both"/>
        <w:rPr>
          <w:ins w:id="945" w:author="Raül Barrera Luna" w:date="2017-07-04T20:01:00Z"/>
          <w:rFonts w:ascii="Arial" w:hAnsi="Arial" w:cs="Arial"/>
          <w:sz w:val="22"/>
          <w:szCs w:val="22"/>
          <w:lang w:val="es-ES"/>
        </w:rPr>
      </w:pPr>
      <w:ins w:id="946" w:author="Raül Barrera Luna" w:date="2017-07-04T19:15:00Z">
        <w:r>
          <w:rPr>
            <w:rFonts w:ascii="Arial" w:hAnsi="Arial" w:cs="Arial"/>
            <w:sz w:val="22"/>
            <w:szCs w:val="22"/>
            <w:lang w:val="es-ES"/>
          </w:rPr>
          <w:t xml:space="preserve">Tras presentar a Baal y a El – </w:t>
        </w:r>
        <w:r w:rsidRPr="008244B2">
          <w:rPr>
            <w:rFonts w:ascii="Arial" w:hAnsi="Arial" w:cs="Arial"/>
            <w:i/>
            <w:sz w:val="22"/>
            <w:szCs w:val="22"/>
            <w:lang w:val="es-ES"/>
            <w:rPrChange w:id="947" w:author="Raül Barrera Luna" w:date="2017-07-04T19:15:00Z">
              <w:rPr>
                <w:rFonts w:ascii="Arial" w:hAnsi="Arial" w:cs="Arial"/>
                <w:sz w:val="22"/>
                <w:szCs w:val="22"/>
                <w:lang w:val="es-ES"/>
              </w:rPr>
            </w:rPrChange>
          </w:rPr>
          <w:t>deus otiosus</w:t>
        </w:r>
        <w:r>
          <w:rPr>
            <w:rFonts w:ascii="Arial" w:hAnsi="Arial" w:cs="Arial"/>
            <w:sz w:val="22"/>
            <w:szCs w:val="22"/>
            <w:lang w:val="es-ES"/>
          </w:rPr>
          <w:t xml:space="preserve"> – </w:t>
        </w:r>
      </w:ins>
      <w:ins w:id="948" w:author="Raül Barrera Luna" w:date="2017-07-04T19:16:00Z">
        <w:r>
          <w:rPr>
            <w:rFonts w:ascii="Arial" w:hAnsi="Arial" w:cs="Arial"/>
            <w:sz w:val="22"/>
            <w:szCs w:val="22"/>
            <w:lang w:val="es-ES"/>
          </w:rPr>
          <w:t xml:space="preserve">restándonos por explicar </w:t>
        </w:r>
      </w:ins>
      <w:ins w:id="949" w:author="Raül Barrera Luna" w:date="2017-07-04T19:50:00Z">
        <w:r w:rsidR="00D13BDE">
          <w:rPr>
            <w:rFonts w:ascii="Arial" w:hAnsi="Arial" w:cs="Arial"/>
            <w:sz w:val="22"/>
            <w:szCs w:val="22"/>
            <w:lang w:val="es-ES"/>
          </w:rPr>
          <w:t>cómo</w:t>
        </w:r>
      </w:ins>
      <w:ins w:id="950" w:author="Raül Barrera Luna" w:date="2017-07-04T19:16:00Z">
        <w:r>
          <w:rPr>
            <w:rFonts w:ascii="Arial" w:hAnsi="Arial" w:cs="Arial"/>
            <w:sz w:val="22"/>
            <w:szCs w:val="22"/>
            <w:lang w:val="es-ES"/>
          </w:rPr>
          <w:t xml:space="preserve"> </w:t>
        </w:r>
      </w:ins>
      <w:ins w:id="951" w:author="Raül Barrera Luna" w:date="2017-07-04T19:50:00Z">
        <w:r w:rsidR="00D13BDE">
          <w:rPr>
            <w:rFonts w:ascii="Arial" w:hAnsi="Arial" w:cs="Arial"/>
            <w:sz w:val="22"/>
            <w:szCs w:val="22"/>
            <w:lang w:val="es-ES"/>
          </w:rPr>
          <w:t>Baal destronó a El de su poder inicialmente. En este punto, Baal se al</w:t>
        </w:r>
      </w:ins>
      <w:ins w:id="952" w:author="Raül Barrera Luna" w:date="2017-07-04T19:57:00Z">
        <w:r w:rsidR="00D13BDE">
          <w:rPr>
            <w:rFonts w:ascii="Arial" w:hAnsi="Arial" w:cs="Arial"/>
            <w:sz w:val="22"/>
            <w:szCs w:val="22"/>
            <w:lang w:val="es-ES"/>
          </w:rPr>
          <w:t xml:space="preserve">ía con otros dioses para atacar por sorpresa a El (Eliade 2010: 207) y es mutilado, parece ser que castrado pues </w:t>
        </w:r>
        <w:r w:rsidR="00D13BDE">
          <w:rPr>
            <w:rFonts w:ascii="Arial" w:hAnsi="Arial" w:cs="Arial"/>
            <w:sz w:val="22"/>
            <w:szCs w:val="22"/>
            <w:lang w:val="es-ES"/>
          </w:rPr>
          <w:lastRenderedPageBreak/>
          <w:t xml:space="preserve">pierde parte de su poder </w:t>
        </w:r>
      </w:ins>
      <w:ins w:id="953" w:author="Raül Barrera Luna" w:date="2017-07-04T19:58:00Z">
        <w:r w:rsidR="00D13BDE">
          <w:rPr>
            <w:rFonts w:ascii="Arial" w:hAnsi="Arial" w:cs="Arial"/>
            <w:sz w:val="22"/>
            <w:szCs w:val="22"/>
            <w:lang w:val="es-ES"/>
          </w:rPr>
          <w:t>–</w:t>
        </w:r>
      </w:ins>
      <w:ins w:id="954" w:author="Raül Barrera Luna" w:date="2017-07-04T19:57:00Z">
        <w:r w:rsidR="00D13BDE">
          <w:rPr>
            <w:rFonts w:ascii="Arial" w:hAnsi="Arial" w:cs="Arial"/>
            <w:sz w:val="22"/>
            <w:szCs w:val="22"/>
            <w:lang w:val="es-ES"/>
          </w:rPr>
          <w:t xml:space="preserve"> in</w:t>
        </w:r>
      </w:ins>
      <w:ins w:id="955" w:author="Raül Barrera Luna" w:date="2017-07-04T19:58:00Z">
        <w:r w:rsidR="00D13BDE">
          <w:rPr>
            <w:rFonts w:ascii="Arial" w:hAnsi="Arial" w:cs="Arial"/>
            <w:sz w:val="22"/>
            <w:szCs w:val="22"/>
            <w:lang w:val="es-ES"/>
          </w:rPr>
          <w:t>i</w:t>
        </w:r>
      </w:ins>
      <w:ins w:id="956" w:author="Raül Barrera Luna" w:date="2017-07-04T19:57:00Z">
        <w:r w:rsidR="00D13BDE">
          <w:rPr>
            <w:rFonts w:ascii="Arial" w:hAnsi="Arial" w:cs="Arial"/>
            <w:sz w:val="22"/>
            <w:szCs w:val="22"/>
            <w:lang w:val="es-ES"/>
          </w:rPr>
          <w:t xml:space="preserve">ciativa </w:t>
        </w:r>
      </w:ins>
      <w:ins w:id="957" w:author="Raül Barrera Luna" w:date="2017-07-04T19:58:00Z">
        <w:r w:rsidR="00D13BDE">
          <w:rPr>
            <w:rFonts w:ascii="Arial" w:hAnsi="Arial" w:cs="Arial"/>
            <w:sz w:val="22"/>
            <w:szCs w:val="22"/>
            <w:lang w:val="es-ES"/>
          </w:rPr>
          <w:t>– cuando, con la hostilidad “que siente” contra Baal, no intenta nada tras la caída de Baal contra Mot. De ser así, podr</w:t>
        </w:r>
      </w:ins>
      <w:ins w:id="958" w:author="Raül Barrera Luna" w:date="2017-07-04T19:59:00Z">
        <w:r w:rsidR="00D13BDE">
          <w:rPr>
            <w:rFonts w:ascii="Arial" w:hAnsi="Arial" w:cs="Arial"/>
            <w:sz w:val="22"/>
            <w:szCs w:val="22"/>
            <w:lang w:val="es-ES"/>
          </w:rPr>
          <w:t xml:space="preserve">íamos vincularlo a los mitos de castración de Urano y de Anu. </w:t>
        </w:r>
      </w:ins>
      <w:ins w:id="959" w:author="Raül Barrera Luna" w:date="2017-07-04T20:00:00Z">
        <w:r w:rsidR="00D13BDE">
          <w:rPr>
            <w:rFonts w:ascii="Arial" w:hAnsi="Arial" w:cs="Arial"/>
            <w:sz w:val="22"/>
            <w:szCs w:val="22"/>
            <w:lang w:val="es-ES"/>
          </w:rPr>
          <w:t>Eso podría corroborarse con la impotencia que muestra en diferentes textos ugaríticos</w:t>
        </w:r>
      </w:ins>
      <w:ins w:id="960" w:author="Raül Barrera Luna" w:date="2017-07-04T20:01:00Z">
        <w:r w:rsidR="008A07D7">
          <w:rPr>
            <w:rFonts w:ascii="Arial" w:hAnsi="Arial" w:cs="Arial"/>
            <w:sz w:val="22"/>
            <w:szCs w:val="22"/>
            <w:lang w:val="es-ES"/>
          </w:rPr>
          <w:t xml:space="preserve">, su tono y acción vacilante – algo hemos podido ver antes en su tono lastimero </w:t>
        </w:r>
      </w:ins>
      <w:ins w:id="961" w:author="Raül Barrera Luna" w:date="2017-07-04T20:02:00Z">
        <w:r w:rsidR="008A07D7">
          <w:rPr>
            <w:rFonts w:ascii="Arial" w:hAnsi="Arial" w:cs="Arial"/>
            <w:sz w:val="22"/>
            <w:szCs w:val="22"/>
            <w:lang w:val="es-ES"/>
          </w:rPr>
          <w:t>–</w:t>
        </w:r>
      </w:ins>
      <w:ins w:id="962" w:author="Raül Barrera Luna" w:date="2017-07-04T20:00:00Z">
        <w:r w:rsidR="00D13BDE">
          <w:rPr>
            <w:rFonts w:ascii="Arial" w:hAnsi="Arial" w:cs="Arial"/>
            <w:sz w:val="22"/>
            <w:szCs w:val="22"/>
            <w:lang w:val="es-ES"/>
          </w:rPr>
          <w:t xml:space="preserve"> y en que Baal le arrebata sus esposas (</w:t>
        </w:r>
      </w:ins>
      <w:ins w:id="963" w:author="Raül Barrera Luna" w:date="2017-07-04T20:47:00Z">
        <w:r w:rsidR="00FC054F">
          <w:rPr>
            <w:rFonts w:ascii="Arial" w:hAnsi="Arial" w:cs="Arial"/>
            <w:sz w:val="22"/>
            <w:szCs w:val="22"/>
            <w:lang w:val="es-ES"/>
          </w:rPr>
          <w:t xml:space="preserve">Blázquez </w:t>
        </w:r>
        <w:r w:rsidR="00FC054F">
          <w:rPr>
            <w:rFonts w:ascii="Arial" w:hAnsi="Arial" w:cs="Arial"/>
            <w:i/>
            <w:sz w:val="22"/>
            <w:szCs w:val="22"/>
            <w:lang w:val="es-ES"/>
          </w:rPr>
          <w:t xml:space="preserve">et al. </w:t>
        </w:r>
        <w:r w:rsidR="00FC054F">
          <w:rPr>
            <w:rFonts w:ascii="Arial" w:hAnsi="Arial" w:cs="Arial"/>
            <w:sz w:val="22"/>
            <w:szCs w:val="22"/>
            <w:lang w:val="es-ES"/>
          </w:rPr>
          <w:t xml:space="preserve">2011: 118-120; </w:t>
        </w:r>
      </w:ins>
      <w:ins w:id="964" w:author="Raül Barrera Luna" w:date="2017-07-04T20:00:00Z">
        <w:r w:rsidR="00D13BDE">
          <w:rPr>
            <w:rFonts w:ascii="Arial" w:hAnsi="Arial" w:cs="Arial"/>
            <w:sz w:val="22"/>
            <w:szCs w:val="22"/>
            <w:lang w:val="es-ES"/>
          </w:rPr>
          <w:t>Eliade 2010: 207</w:t>
        </w:r>
      </w:ins>
      <w:ins w:id="965" w:author="Raül Barrera Luna" w:date="2017-07-04T20:46:00Z">
        <w:r w:rsidR="00FC054F">
          <w:rPr>
            <w:rFonts w:ascii="Arial" w:hAnsi="Arial" w:cs="Arial"/>
            <w:sz w:val="22"/>
            <w:szCs w:val="22"/>
            <w:lang w:val="es-ES"/>
          </w:rPr>
          <w:t xml:space="preserve">; </w:t>
        </w:r>
      </w:ins>
      <w:ins w:id="966" w:author="Raül Barrera Luna" w:date="2017-07-04T20:00:00Z">
        <w:r w:rsidR="00D13BDE">
          <w:rPr>
            <w:rFonts w:ascii="Arial" w:hAnsi="Arial" w:cs="Arial"/>
            <w:sz w:val="22"/>
            <w:szCs w:val="22"/>
            <w:lang w:val="es-ES"/>
          </w:rPr>
          <w:t xml:space="preserve">). </w:t>
        </w:r>
      </w:ins>
      <w:ins w:id="967" w:author="Raül Barrera Luna" w:date="2017-07-04T20:01:00Z">
        <w:r w:rsidR="00D13BDE">
          <w:rPr>
            <w:rFonts w:ascii="Arial" w:hAnsi="Arial" w:cs="Arial"/>
            <w:sz w:val="22"/>
            <w:szCs w:val="22"/>
            <w:lang w:val="es-ES"/>
          </w:rPr>
          <w:t>Análogamente</w:t>
        </w:r>
      </w:ins>
      <w:ins w:id="968" w:author="Raül Barrera Luna" w:date="2017-07-04T20:00:00Z">
        <w:r w:rsidR="00D13BDE">
          <w:rPr>
            <w:rFonts w:ascii="Arial" w:hAnsi="Arial" w:cs="Arial"/>
            <w:sz w:val="22"/>
            <w:szCs w:val="22"/>
            <w:lang w:val="es-ES"/>
          </w:rPr>
          <w:t>, en la antigüedad del Cercano Orienta la mutilaci</w:t>
        </w:r>
      </w:ins>
      <w:ins w:id="969" w:author="Raül Barrera Luna" w:date="2017-07-04T20:01:00Z">
        <w:r w:rsidR="00D13BDE">
          <w:rPr>
            <w:rFonts w:ascii="Arial" w:hAnsi="Arial" w:cs="Arial"/>
            <w:sz w:val="22"/>
            <w:szCs w:val="22"/>
            <w:lang w:val="es-ES"/>
          </w:rPr>
          <w:t xml:space="preserve">ón apartaba de la soberanía </w:t>
        </w:r>
        <w:r w:rsidR="008A07D7">
          <w:rPr>
            <w:rFonts w:ascii="Arial" w:hAnsi="Arial" w:cs="Arial"/>
            <w:sz w:val="22"/>
            <w:szCs w:val="22"/>
            <w:lang w:val="es-ES"/>
          </w:rPr>
          <w:t xml:space="preserve">al “candidato” o al “destronado” (Eliade 2010: 207). </w:t>
        </w:r>
      </w:ins>
    </w:p>
    <w:p w14:paraId="0007AE93" w14:textId="77777777" w:rsidR="008A07D7" w:rsidRDefault="008A07D7" w:rsidP="007232C5">
      <w:pPr>
        <w:spacing w:line="276" w:lineRule="auto"/>
        <w:jc w:val="both"/>
        <w:rPr>
          <w:ins w:id="970" w:author="Raül Barrera Luna" w:date="2017-07-04T20:05:00Z"/>
          <w:rFonts w:ascii="Arial" w:hAnsi="Arial" w:cs="Arial"/>
          <w:sz w:val="22"/>
          <w:szCs w:val="22"/>
          <w:lang w:val="es-ES"/>
        </w:rPr>
      </w:pPr>
    </w:p>
    <w:p w14:paraId="2258B43E" w14:textId="7C78CFE2" w:rsidR="008A07D7" w:rsidRDefault="008A07D7" w:rsidP="007232C5">
      <w:pPr>
        <w:spacing w:line="276" w:lineRule="auto"/>
        <w:jc w:val="both"/>
        <w:rPr>
          <w:ins w:id="971" w:author="Raül Barrera Luna" w:date="2017-07-04T20:08:00Z"/>
          <w:rFonts w:ascii="Arial" w:hAnsi="Arial" w:cs="Arial"/>
          <w:sz w:val="22"/>
          <w:szCs w:val="22"/>
          <w:lang w:val="es-ES"/>
        </w:rPr>
      </w:pPr>
      <w:ins w:id="972" w:author="Raül Barrera Luna" w:date="2017-07-04T20:05:00Z">
        <w:r>
          <w:rPr>
            <w:rFonts w:ascii="Arial" w:hAnsi="Arial" w:cs="Arial"/>
            <w:sz w:val="22"/>
            <w:szCs w:val="22"/>
            <w:lang w:val="es-ES"/>
          </w:rPr>
          <w:t xml:space="preserve">El clama por ayuda, Yam acude presto a dársela mientras El le designa como sucesor suyo. En este punto hay varias versiones, en ellas aparece Yam autoproclamado monarca celestial en otro palacio (Eliade 2010: 207-208), en una Baal es vencido y luego vengado por Anat y en la otra directamente es ayudado por ella; en ambas situaciones Baal vence sobre Yam, </w:t>
        </w:r>
      </w:ins>
      <w:ins w:id="973" w:author="Raül Barrera Luna" w:date="2017-07-04T20:08:00Z">
        <w:r>
          <w:rPr>
            <w:rFonts w:ascii="Arial" w:hAnsi="Arial" w:cs="Arial"/>
            <w:sz w:val="22"/>
            <w:szCs w:val="22"/>
            <w:lang w:val="es-ES"/>
          </w:rPr>
          <w:t>rematándolo</w:t>
        </w:r>
      </w:ins>
      <w:ins w:id="974" w:author="Raül Barrera Luna" w:date="2017-07-04T20:05:00Z">
        <w:r>
          <w:rPr>
            <w:rFonts w:ascii="Arial" w:hAnsi="Arial" w:cs="Arial"/>
            <w:sz w:val="22"/>
            <w:szCs w:val="22"/>
            <w:lang w:val="es-ES"/>
          </w:rPr>
          <w:t xml:space="preserve"> </w:t>
        </w:r>
      </w:ins>
      <w:ins w:id="975" w:author="Raül Barrera Luna" w:date="2017-07-04T20:08:00Z">
        <w:r>
          <w:rPr>
            <w:rFonts w:ascii="Arial" w:hAnsi="Arial" w:cs="Arial"/>
            <w:sz w:val="22"/>
            <w:szCs w:val="22"/>
            <w:lang w:val="es-ES"/>
          </w:rPr>
          <w:t xml:space="preserve">y esparciendo sus miembros por el mundo – algo que ya hemos visto con Mot –. </w:t>
        </w:r>
      </w:ins>
    </w:p>
    <w:p w14:paraId="01BE4C11" w14:textId="77777777" w:rsidR="008A07D7" w:rsidRDefault="008A07D7" w:rsidP="007232C5">
      <w:pPr>
        <w:spacing w:line="276" w:lineRule="auto"/>
        <w:jc w:val="both"/>
        <w:rPr>
          <w:ins w:id="976" w:author="Raül Barrera Luna" w:date="2017-07-04T20:09:00Z"/>
          <w:rFonts w:ascii="Arial" w:hAnsi="Arial" w:cs="Arial"/>
          <w:sz w:val="22"/>
          <w:szCs w:val="22"/>
          <w:lang w:val="es-ES"/>
        </w:rPr>
      </w:pPr>
    </w:p>
    <w:p w14:paraId="41CC1BA6" w14:textId="1395096C" w:rsidR="008A07D7" w:rsidRDefault="008A07D7" w:rsidP="007232C5">
      <w:pPr>
        <w:spacing w:line="276" w:lineRule="auto"/>
        <w:jc w:val="both"/>
        <w:rPr>
          <w:ins w:id="977" w:author="Raül Barrera Luna" w:date="2017-07-04T20:11:00Z"/>
          <w:rFonts w:ascii="Arial" w:hAnsi="Arial" w:cs="Arial"/>
          <w:sz w:val="22"/>
          <w:szCs w:val="22"/>
          <w:lang w:val="es-ES"/>
        </w:rPr>
      </w:pPr>
      <w:ins w:id="978" w:author="Raül Barrera Luna" w:date="2017-07-04T20:09:00Z">
        <w:r>
          <w:rPr>
            <w:rFonts w:ascii="Arial" w:hAnsi="Arial" w:cs="Arial"/>
            <w:sz w:val="22"/>
            <w:szCs w:val="22"/>
            <w:lang w:val="es-ES"/>
          </w:rPr>
          <w:t xml:space="preserve">A Yam se le suele representar como un dragón de siete cabezas con el título de “Príncipe Mar” (Eliade 2010: 209). Con la victoria de Baal se restablece el orden de las cosas contra el caos de las aguas saladas </w:t>
        </w:r>
      </w:ins>
      <w:ins w:id="979" w:author="Raül Barrera Luna" w:date="2017-07-04T20:10:00Z">
        <w:r>
          <w:rPr>
            <w:rFonts w:ascii="Arial" w:hAnsi="Arial" w:cs="Arial"/>
            <w:sz w:val="22"/>
            <w:szCs w:val="22"/>
            <w:lang w:val="es-ES"/>
          </w:rPr>
          <w:t>–</w:t>
        </w:r>
      </w:ins>
      <w:ins w:id="980" w:author="Raül Barrera Luna" w:date="2017-07-04T20:09:00Z">
        <w:r>
          <w:rPr>
            <w:rFonts w:ascii="Arial" w:hAnsi="Arial" w:cs="Arial"/>
            <w:sz w:val="22"/>
            <w:szCs w:val="22"/>
            <w:lang w:val="es-ES"/>
          </w:rPr>
          <w:t xml:space="preserve"> sigo </w:t>
        </w:r>
      </w:ins>
      <w:ins w:id="981" w:author="Raül Barrera Luna" w:date="2017-07-04T20:10:00Z">
        <w:r>
          <w:rPr>
            <w:rFonts w:ascii="Arial" w:hAnsi="Arial" w:cs="Arial"/>
            <w:sz w:val="22"/>
            <w:szCs w:val="22"/>
            <w:lang w:val="es-ES"/>
          </w:rPr>
          <w:t>pensando en Tiamat – y aquí señalo la lucha con el dragón por un dios de la que despu</w:t>
        </w:r>
      </w:ins>
      <w:ins w:id="982" w:author="Raül Barrera Luna" w:date="2017-07-04T20:11:00Z">
        <w:r>
          <w:rPr>
            <w:rFonts w:ascii="Arial" w:hAnsi="Arial" w:cs="Arial"/>
            <w:sz w:val="22"/>
            <w:szCs w:val="22"/>
            <w:lang w:val="es-ES"/>
          </w:rPr>
          <w:t xml:space="preserve">és hablaré. </w:t>
        </w:r>
      </w:ins>
    </w:p>
    <w:p w14:paraId="0FA04C1F" w14:textId="77777777" w:rsidR="008A07D7" w:rsidRDefault="008A07D7" w:rsidP="007232C5">
      <w:pPr>
        <w:spacing w:line="276" w:lineRule="auto"/>
        <w:jc w:val="both"/>
        <w:rPr>
          <w:ins w:id="983" w:author="Raül Barrera Luna" w:date="2017-07-04T20:11:00Z"/>
          <w:rFonts w:ascii="Arial" w:hAnsi="Arial" w:cs="Arial"/>
          <w:sz w:val="22"/>
          <w:szCs w:val="22"/>
          <w:lang w:val="es-ES"/>
        </w:rPr>
      </w:pPr>
    </w:p>
    <w:p w14:paraId="7104CE67" w14:textId="77777777" w:rsidR="00FA3E1A" w:rsidRDefault="00FA3E1A" w:rsidP="007232C5">
      <w:pPr>
        <w:spacing w:line="276" w:lineRule="auto"/>
        <w:jc w:val="both"/>
        <w:rPr>
          <w:ins w:id="984" w:author="Raül Barrera Luna" w:date="2017-07-04T20:15:00Z"/>
          <w:rFonts w:ascii="Arial" w:hAnsi="Arial" w:cs="Arial"/>
          <w:sz w:val="22"/>
          <w:szCs w:val="22"/>
          <w:lang w:val="es-ES"/>
        </w:rPr>
      </w:pPr>
      <w:ins w:id="985" w:author="Raül Barrera Luna" w:date="2017-07-04T20:14:00Z">
        <w:r>
          <w:rPr>
            <w:rFonts w:ascii="Arial" w:hAnsi="Arial" w:cs="Arial"/>
            <w:sz w:val="22"/>
            <w:szCs w:val="22"/>
            <w:lang w:val="es-ES"/>
          </w:rPr>
          <w:t>Llegados aquí,</w:t>
        </w:r>
      </w:ins>
      <w:ins w:id="986" w:author="Raül Barrera Luna" w:date="2017-07-04T20:12:00Z">
        <w:r>
          <w:rPr>
            <w:rFonts w:ascii="Arial" w:hAnsi="Arial" w:cs="Arial"/>
            <w:sz w:val="22"/>
            <w:szCs w:val="22"/>
            <w:lang w:val="es-ES"/>
          </w:rPr>
          <w:t xml:space="preserve"> </w:t>
        </w:r>
      </w:ins>
      <w:ins w:id="987" w:author="Raül Barrera Luna" w:date="2017-07-04T20:14:00Z">
        <w:r>
          <w:rPr>
            <w:rFonts w:ascii="Arial" w:hAnsi="Arial" w:cs="Arial"/>
            <w:sz w:val="22"/>
            <w:szCs w:val="22"/>
            <w:lang w:val="es-ES"/>
          </w:rPr>
          <w:t>surge</w:t>
        </w:r>
      </w:ins>
      <w:ins w:id="988" w:author="Raül Barrera Luna" w:date="2017-07-04T20:12:00Z">
        <w:r>
          <w:rPr>
            <w:rFonts w:ascii="Arial" w:hAnsi="Arial" w:cs="Arial"/>
            <w:sz w:val="22"/>
            <w:szCs w:val="22"/>
            <w:lang w:val="es-ES"/>
          </w:rPr>
          <w:t xml:space="preserve"> un episodio interesante que Eliade (2010: 2</w:t>
        </w:r>
      </w:ins>
      <w:ins w:id="989" w:author="Raül Barrera Luna" w:date="2017-07-04T20:13:00Z">
        <w:r>
          <w:rPr>
            <w:rFonts w:ascii="Arial" w:hAnsi="Arial" w:cs="Arial"/>
            <w:sz w:val="22"/>
            <w:szCs w:val="22"/>
            <w:lang w:val="es-ES"/>
          </w:rPr>
          <w:t>09</w:t>
        </w:r>
      </w:ins>
      <w:ins w:id="990" w:author="Raül Barrera Luna" w:date="2017-07-04T20:12:00Z">
        <w:r>
          <w:rPr>
            <w:rFonts w:ascii="Arial" w:hAnsi="Arial" w:cs="Arial"/>
            <w:sz w:val="22"/>
            <w:szCs w:val="22"/>
            <w:lang w:val="es-ES"/>
          </w:rPr>
          <w:t>-211) resalta por verle un componente agrario primitivo que relaciona desde Egipto a la diosa india Durga y es que Anat, fertilidad,</w:t>
        </w:r>
      </w:ins>
      <w:ins w:id="991" w:author="Raül Barrera Luna" w:date="2017-07-04T20:14:00Z">
        <w:r>
          <w:rPr>
            <w:rFonts w:ascii="Arial" w:hAnsi="Arial" w:cs="Arial"/>
            <w:sz w:val="22"/>
            <w:szCs w:val="22"/>
            <w:lang w:val="es-ES"/>
          </w:rPr>
          <w:t xml:space="preserve"> en la que, para celebrar la victoria; la diosa cierra las puertas de su palacio y vierte la sangre de los </w:t>
        </w:r>
        <w:proofErr w:type="gramStart"/>
        <w:r>
          <w:rPr>
            <w:rFonts w:ascii="Arial" w:hAnsi="Arial" w:cs="Arial"/>
            <w:sz w:val="22"/>
            <w:szCs w:val="22"/>
            <w:lang w:val="es-ES"/>
          </w:rPr>
          <w:t>guardias ,</w:t>
        </w:r>
        <w:proofErr w:type="gramEnd"/>
        <w:r>
          <w:rPr>
            <w:rFonts w:ascii="Arial" w:hAnsi="Arial" w:cs="Arial"/>
            <w:sz w:val="22"/>
            <w:szCs w:val="22"/>
            <w:lang w:val="es-ES"/>
          </w:rPr>
          <w:t xml:space="preserve"> soldados, viejos</w:t>
        </w:r>
      </w:ins>
      <w:ins w:id="992" w:author="Raül Barrera Luna" w:date="2017-07-04T20:15:00Z">
        <w:r>
          <w:rPr>
            <w:rFonts w:ascii="Arial" w:hAnsi="Arial" w:cs="Arial"/>
            <w:sz w:val="22"/>
            <w:szCs w:val="22"/>
            <w:lang w:val="es-ES"/>
          </w:rPr>
          <w:t xml:space="preserve">… hasta que la sangre le llega hasta las rodillas. Ciñéndose las cabezas y las manos de los caídos a su cuerpo. </w:t>
        </w:r>
      </w:ins>
    </w:p>
    <w:p w14:paraId="28D72A9D" w14:textId="77777777" w:rsidR="00FA3E1A" w:rsidRDefault="00FA3E1A" w:rsidP="007232C5">
      <w:pPr>
        <w:spacing w:line="276" w:lineRule="auto"/>
        <w:jc w:val="both"/>
        <w:rPr>
          <w:ins w:id="993" w:author="Raül Barrera Luna" w:date="2017-07-04T20:15:00Z"/>
          <w:rFonts w:ascii="Arial" w:hAnsi="Arial" w:cs="Arial"/>
          <w:sz w:val="22"/>
          <w:szCs w:val="22"/>
          <w:lang w:val="es-ES"/>
        </w:rPr>
      </w:pPr>
    </w:p>
    <w:p w14:paraId="618A8786" w14:textId="77777777" w:rsidR="00FA3E1A" w:rsidRDefault="00FA3E1A" w:rsidP="007232C5">
      <w:pPr>
        <w:spacing w:line="276" w:lineRule="auto"/>
        <w:jc w:val="both"/>
        <w:rPr>
          <w:ins w:id="994" w:author="Raül Barrera Luna" w:date="2017-07-04T20:16:00Z"/>
          <w:rFonts w:ascii="Arial" w:hAnsi="Arial" w:cs="Arial"/>
          <w:sz w:val="22"/>
          <w:szCs w:val="22"/>
          <w:lang w:val="es-ES"/>
        </w:rPr>
      </w:pPr>
      <w:ins w:id="995" w:author="Raül Barrera Luna" w:date="2017-07-04T20:16:00Z">
        <w:r>
          <w:rPr>
            <w:rFonts w:ascii="Arial" w:hAnsi="Arial" w:cs="Arial"/>
            <w:sz w:val="22"/>
            <w:szCs w:val="22"/>
            <w:lang w:val="es-ES"/>
          </w:rPr>
          <w:t xml:space="preserve">Revelador. </w:t>
        </w:r>
      </w:ins>
    </w:p>
    <w:p w14:paraId="70A8D4A7" w14:textId="77777777" w:rsidR="00FA3E1A" w:rsidRDefault="00FA3E1A" w:rsidP="007232C5">
      <w:pPr>
        <w:spacing w:line="276" w:lineRule="auto"/>
        <w:jc w:val="both"/>
        <w:rPr>
          <w:ins w:id="996" w:author="Raül Barrera Luna" w:date="2017-07-04T20:16:00Z"/>
          <w:rFonts w:ascii="Arial" w:hAnsi="Arial" w:cs="Arial"/>
          <w:sz w:val="22"/>
          <w:szCs w:val="22"/>
          <w:lang w:val="es-ES"/>
        </w:rPr>
      </w:pPr>
    </w:p>
    <w:p w14:paraId="37F9CD73" w14:textId="77777777" w:rsidR="00FA3E1A" w:rsidRDefault="00FA3E1A" w:rsidP="007232C5">
      <w:pPr>
        <w:spacing w:line="276" w:lineRule="auto"/>
        <w:jc w:val="both"/>
        <w:rPr>
          <w:ins w:id="997" w:author="Raül Barrera Luna" w:date="2017-07-04T20:16:00Z"/>
          <w:rFonts w:ascii="Arial" w:hAnsi="Arial" w:cs="Arial"/>
          <w:sz w:val="22"/>
          <w:szCs w:val="22"/>
          <w:lang w:val="es-ES"/>
        </w:rPr>
      </w:pPr>
      <w:ins w:id="998" w:author="Raül Barrera Luna" w:date="2017-07-04T20:16:00Z">
        <w:r>
          <w:rPr>
            <w:rFonts w:ascii="Arial" w:hAnsi="Arial" w:cs="Arial"/>
            <w:sz w:val="22"/>
            <w:szCs w:val="22"/>
            <w:lang w:val="es-ES"/>
          </w:rPr>
          <w:t xml:space="preserve">Tras esto vendría el episodio de Mot, del que ya hemos hablado, tras haber construido su palacio magnifico en el que le retaría, moriría y volvería a la vida reestableciendo la Maat cananea – </w:t>
        </w:r>
        <w:r>
          <w:rPr>
            <w:rFonts w:ascii="Arial" w:hAnsi="Arial" w:cs="Arial"/>
            <w:i/>
            <w:sz w:val="22"/>
            <w:szCs w:val="22"/>
            <w:lang w:val="es-ES"/>
          </w:rPr>
          <w:t xml:space="preserve">supra </w:t>
        </w:r>
        <w:r>
          <w:rPr>
            <w:rFonts w:ascii="Arial" w:hAnsi="Arial" w:cs="Arial"/>
            <w:sz w:val="22"/>
            <w:szCs w:val="22"/>
            <w:lang w:val="es-ES"/>
          </w:rPr>
          <w:t xml:space="preserve">–. </w:t>
        </w:r>
      </w:ins>
    </w:p>
    <w:p w14:paraId="3FD8E77E" w14:textId="77777777" w:rsidR="00FA3E1A" w:rsidRDefault="00FA3E1A" w:rsidP="007232C5">
      <w:pPr>
        <w:spacing w:line="276" w:lineRule="auto"/>
        <w:jc w:val="both"/>
        <w:rPr>
          <w:ins w:id="999" w:author="Raül Barrera Luna" w:date="2017-07-04T20:17:00Z"/>
          <w:rFonts w:ascii="Arial" w:hAnsi="Arial" w:cs="Arial"/>
          <w:sz w:val="22"/>
          <w:szCs w:val="22"/>
          <w:lang w:val="es-ES"/>
        </w:rPr>
      </w:pPr>
    </w:p>
    <w:p w14:paraId="5F67D025" w14:textId="668205BB" w:rsidR="001F6FD0" w:rsidRDefault="00FA3E1A" w:rsidP="007232C5">
      <w:pPr>
        <w:spacing w:line="276" w:lineRule="auto"/>
        <w:jc w:val="both"/>
        <w:rPr>
          <w:ins w:id="1000" w:author="Raül Barrera Luna" w:date="2017-07-04T20:38:00Z"/>
          <w:rFonts w:ascii="Arial" w:hAnsi="Arial" w:cs="Arial"/>
          <w:sz w:val="22"/>
          <w:szCs w:val="22"/>
          <w:lang w:val="es-ES"/>
        </w:rPr>
      </w:pPr>
      <w:ins w:id="1001" w:author="Raül Barrera Luna" w:date="2017-07-04T20:17:00Z">
        <w:r>
          <w:rPr>
            <w:rFonts w:ascii="Arial" w:hAnsi="Arial" w:cs="Arial"/>
            <w:sz w:val="22"/>
            <w:szCs w:val="22"/>
            <w:lang w:val="es-ES"/>
          </w:rPr>
          <w:t>Eliade (2010: 214-216) nos indica que era probable que el conflicto contra Yam se recitara durante la fiesta del Año Nuevo y la pugna de Baal contra Mot lo sería en ocasión de la cosecha, aunque advierte que ningún texto conocido lo menciona as</w:t>
        </w:r>
      </w:ins>
      <w:ins w:id="1002" w:author="Raül Barrera Luna" w:date="2017-07-04T20:18:00Z">
        <w:r>
          <w:rPr>
            <w:rFonts w:ascii="Arial" w:hAnsi="Arial" w:cs="Arial"/>
            <w:sz w:val="22"/>
            <w:szCs w:val="22"/>
            <w:lang w:val="es-ES"/>
          </w:rPr>
          <w:t>í. Tambi</w:t>
        </w:r>
      </w:ins>
      <w:ins w:id="1003" w:author="Raül Barrera Luna" w:date="2017-07-04T20:19:00Z">
        <w:r>
          <w:rPr>
            <w:rFonts w:ascii="Arial" w:hAnsi="Arial" w:cs="Arial"/>
            <w:sz w:val="22"/>
            <w:szCs w:val="22"/>
            <w:lang w:val="es-ES"/>
          </w:rPr>
          <w:t>én se ha querido ver, debido a la naturaleza divina de la monarquía cananea – visto al principio – que el monarca asumiera el papel de Baal en una probable representación de las batallas (Eliade 2010: 216) del mismo modo que ocurr</w:t>
        </w:r>
      </w:ins>
      <w:ins w:id="1004" w:author="Raül Barrera Luna" w:date="2017-07-04T20:20:00Z">
        <w:r>
          <w:rPr>
            <w:rFonts w:ascii="Arial" w:hAnsi="Arial" w:cs="Arial"/>
            <w:sz w:val="22"/>
            <w:szCs w:val="22"/>
            <w:lang w:val="es-ES"/>
          </w:rPr>
          <w:t>ía en Mesopotamia</w:t>
        </w:r>
      </w:ins>
      <w:ins w:id="1005" w:author="Raül Barrera Luna" w:date="2017-07-04T20:25:00Z">
        <w:r w:rsidR="001F6FD0">
          <w:rPr>
            <w:rFonts w:ascii="Arial" w:hAnsi="Arial" w:cs="Arial"/>
            <w:sz w:val="22"/>
            <w:szCs w:val="22"/>
            <w:lang w:val="es-ES"/>
          </w:rPr>
          <w:t xml:space="preserve">. </w:t>
        </w:r>
      </w:ins>
      <w:ins w:id="1006" w:author="Raül Barrera Luna" w:date="2017-07-04T20:32:00Z">
        <w:r w:rsidR="002E2641">
          <w:rPr>
            <w:rFonts w:ascii="Arial" w:hAnsi="Arial" w:cs="Arial"/>
            <w:sz w:val="22"/>
            <w:szCs w:val="22"/>
            <w:lang w:val="es-ES"/>
          </w:rPr>
          <w:t>En todo momento, la religión cananea-ugarítica tenia como foco central a Baal, dador de vida y signo del Ciclo Vital, teniendo esta como centro de sus preceptos, rituales y entendimiento</w:t>
        </w:r>
      </w:ins>
      <w:ins w:id="1007" w:author="Raül Barrera Luna" w:date="2017-07-04T20:33:00Z">
        <w:r w:rsidR="002E2641">
          <w:rPr>
            <w:rFonts w:ascii="Arial" w:hAnsi="Arial" w:cs="Arial"/>
            <w:sz w:val="22"/>
            <w:szCs w:val="22"/>
            <w:lang w:val="es-ES"/>
          </w:rPr>
          <w:t xml:space="preserve"> (Eliade 2010: 216)</w:t>
        </w:r>
      </w:ins>
      <w:ins w:id="1008" w:author="Raül Barrera Luna" w:date="2017-07-04T20:32:00Z">
        <w:r w:rsidR="002E2641">
          <w:rPr>
            <w:rFonts w:ascii="Arial" w:hAnsi="Arial" w:cs="Arial"/>
            <w:sz w:val="22"/>
            <w:szCs w:val="22"/>
            <w:lang w:val="es-ES"/>
          </w:rPr>
          <w:t xml:space="preserve">. </w:t>
        </w:r>
      </w:ins>
      <w:ins w:id="1009" w:author="Raül Barrera Luna" w:date="2017-07-04T20:37:00Z">
        <w:r w:rsidR="002E2641">
          <w:rPr>
            <w:rFonts w:ascii="Arial" w:hAnsi="Arial" w:cs="Arial"/>
            <w:sz w:val="22"/>
            <w:szCs w:val="22"/>
            <w:lang w:val="es-ES"/>
          </w:rPr>
          <w:t>Como dios ligado a la fertilidad, a la vida, a la lluvia y a la abundancia, su culto se centraba en la supremacía de estas premisas teniendo en cuenta la vulnerabilidad de esos mismos preceptos (</w:t>
        </w:r>
      </w:ins>
      <w:ins w:id="1010" w:author="Raül Barrera Luna" w:date="2017-07-04T20:38:00Z">
        <w:r w:rsidR="002E2641">
          <w:rPr>
            <w:rFonts w:ascii="Arial" w:hAnsi="Arial" w:cs="Arial"/>
            <w:sz w:val="22"/>
            <w:szCs w:val="22"/>
            <w:lang w:val="es-ES"/>
          </w:rPr>
          <w:t>Calderón 2009: 63).</w:t>
        </w:r>
      </w:ins>
    </w:p>
    <w:p w14:paraId="2093F09A" w14:textId="77777777" w:rsidR="002E2641" w:rsidRDefault="002E2641" w:rsidP="007232C5">
      <w:pPr>
        <w:spacing w:line="276" w:lineRule="auto"/>
        <w:jc w:val="both"/>
        <w:rPr>
          <w:ins w:id="1011" w:author="Raül Barrera Luna" w:date="2017-07-04T20:38:00Z"/>
          <w:rFonts w:ascii="Arial" w:hAnsi="Arial" w:cs="Arial"/>
          <w:sz w:val="22"/>
          <w:szCs w:val="22"/>
          <w:lang w:val="es-ES"/>
        </w:rPr>
      </w:pPr>
    </w:p>
    <w:p w14:paraId="2522C335" w14:textId="65132802" w:rsidR="002E2641" w:rsidRDefault="002E2641" w:rsidP="007232C5">
      <w:pPr>
        <w:spacing w:line="276" w:lineRule="auto"/>
        <w:jc w:val="both"/>
        <w:rPr>
          <w:ins w:id="1012" w:author="Raül Barrera Luna" w:date="2017-07-04T20:46:00Z"/>
          <w:rFonts w:ascii="Arial" w:hAnsi="Arial" w:cs="Arial"/>
          <w:sz w:val="22"/>
          <w:szCs w:val="22"/>
          <w:lang w:val="es-ES"/>
        </w:rPr>
      </w:pPr>
      <w:ins w:id="1013" w:author="Raül Barrera Luna" w:date="2017-07-04T20:38:00Z">
        <w:r>
          <w:rPr>
            <w:rFonts w:ascii="Arial" w:hAnsi="Arial" w:cs="Arial"/>
            <w:sz w:val="22"/>
            <w:szCs w:val="22"/>
            <w:lang w:val="es-ES"/>
          </w:rPr>
          <w:t xml:space="preserve">Blázquez </w:t>
        </w:r>
        <w:r>
          <w:rPr>
            <w:rFonts w:ascii="Arial" w:hAnsi="Arial" w:cs="Arial"/>
            <w:i/>
            <w:sz w:val="22"/>
            <w:szCs w:val="22"/>
            <w:lang w:val="es-ES"/>
          </w:rPr>
          <w:t xml:space="preserve">et al. </w:t>
        </w:r>
        <w:r>
          <w:rPr>
            <w:rFonts w:ascii="Arial" w:hAnsi="Arial" w:cs="Arial"/>
            <w:sz w:val="22"/>
            <w:szCs w:val="22"/>
            <w:lang w:val="es-ES"/>
          </w:rPr>
          <w:t>(2011: 124-125) nos informa de la disparidad del pante</w:t>
        </w:r>
      </w:ins>
      <w:ins w:id="1014" w:author="Raül Barrera Luna" w:date="2017-07-04T20:39:00Z">
        <w:r>
          <w:rPr>
            <w:rFonts w:ascii="Arial" w:hAnsi="Arial" w:cs="Arial"/>
            <w:sz w:val="22"/>
            <w:szCs w:val="22"/>
            <w:lang w:val="es-ES"/>
          </w:rPr>
          <w:t xml:space="preserve">ón – quizá no tanto como el hitita, exponente en si mismo – en cuanto a la tendencia clara de la preponderancia de unos dioses – como El/Baal </w:t>
        </w:r>
      </w:ins>
      <w:ins w:id="1015" w:author="Raül Barrera Luna" w:date="2017-07-04T20:40:00Z">
        <w:r>
          <w:rPr>
            <w:rFonts w:ascii="Arial" w:hAnsi="Arial" w:cs="Arial"/>
            <w:sz w:val="22"/>
            <w:szCs w:val="22"/>
            <w:lang w:val="es-ES"/>
          </w:rPr>
          <w:t>–</w:t>
        </w:r>
      </w:ins>
      <w:ins w:id="1016" w:author="Raül Barrera Luna" w:date="2017-07-04T20:39:00Z">
        <w:r>
          <w:rPr>
            <w:rFonts w:ascii="Arial" w:hAnsi="Arial" w:cs="Arial"/>
            <w:sz w:val="22"/>
            <w:szCs w:val="22"/>
            <w:lang w:val="es-ES"/>
          </w:rPr>
          <w:t xml:space="preserve"> frente </w:t>
        </w:r>
      </w:ins>
      <w:ins w:id="1017" w:author="Raül Barrera Luna" w:date="2017-07-04T20:40:00Z">
        <w:r>
          <w:rPr>
            <w:rFonts w:ascii="Arial" w:hAnsi="Arial" w:cs="Arial"/>
            <w:sz w:val="22"/>
            <w:szCs w:val="22"/>
            <w:lang w:val="es-ES"/>
          </w:rPr>
          <w:t xml:space="preserve">a varias divinidades sin </w:t>
        </w:r>
        <w:r>
          <w:rPr>
            <w:rFonts w:ascii="Arial" w:hAnsi="Arial" w:cs="Arial"/>
            <w:sz w:val="22"/>
            <w:szCs w:val="22"/>
            <w:lang w:val="es-ES"/>
          </w:rPr>
          <w:lastRenderedPageBreak/>
          <w:t>jerarquización y coordinación, con cierta relevancia de los dioses tutelares. Dividiendo entre, o subdividiendo mejor dicho, entre panteones celestes</w:t>
        </w:r>
      </w:ins>
      <w:ins w:id="1018" w:author="Raül Barrera Luna" w:date="2017-07-04T20:42:00Z">
        <w:r>
          <w:rPr>
            <w:rFonts w:ascii="Arial" w:hAnsi="Arial" w:cs="Arial"/>
            <w:sz w:val="22"/>
            <w:szCs w:val="22"/>
            <w:lang w:val="es-ES"/>
          </w:rPr>
          <w:t>/regios</w:t>
        </w:r>
      </w:ins>
      <w:ins w:id="1019" w:author="Raül Barrera Luna" w:date="2017-07-04T20:40:00Z">
        <w:r>
          <w:rPr>
            <w:rFonts w:ascii="Arial" w:hAnsi="Arial" w:cs="Arial"/>
            <w:sz w:val="22"/>
            <w:szCs w:val="22"/>
            <w:lang w:val="es-ES"/>
          </w:rPr>
          <w:t>, pante</w:t>
        </w:r>
      </w:ins>
      <w:ins w:id="1020" w:author="Raül Barrera Luna" w:date="2017-07-04T20:41:00Z">
        <w:r>
          <w:rPr>
            <w:rFonts w:ascii="Arial" w:hAnsi="Arial" w:cs="Arial"/>
            <w:sz w:val="22"/>
            <w:szCs w:val="22"/>
            <w:lang w:val="es-ES"/>
          </w:rPr>
          <w:t xml:space="preserve">ones tutelares </w:t>
        </w:r>
      </w:ins>
      <w:ins w:id="1021" w:author="Raül Barrera Luna" w:date="2017-07-04T20:42:00Z">
        <w:r>
          <w:rPr>
            <w:rFonts w:ascii="Arial" w:hAnsi="Arial" w:cs="Arial"/>
            <w:sz w:val="22"/>
            <w:szCs w:val="22"/>
            <w:lang w:val="es-ES"/>
          </w:rPr>
          <w:t xml:space="preserve">y panteones “infernales” (Blázquez </w:t>
        </w:r>
        <w:r>
          <w:rPr>
            <w:rFonts w:ascii="Arial" w:hAnsi="Arial" w:cs="Arial"/>
            <w:i/>
            <w:sz w:val="22"/>
            <w:szCs w:val="22"/>
            <w:lang w:val="es-ES"/>
          </w:rPr>
          <w:t xml:space="preserve">et al. </w:t>
        </w:r>
        <w:r>
          <w:rPr>
            <w:rFonts w:ascii="Arial" w:hAnsi="Arial" w:cs="Arial"/>
            <w:sz w:val="22"/>
            <w:szCs w:val="22"/>
            <w:lang w:val="es-ES"/>
          </w:rPr>
          <w:t>2011: 125).</w:t>
        </w:r>
      </w:ins>
      <w:ins w:id="1022" w:author="Raül Barrera Luna" w:date="2017-07-04T20:43:00Z">
        <w:r w:rsidR="00FC054F">
          <w:rPr>
            <w:rFonts w:ascii="Arial" w:hAnsi="Arial" w:cs="Arial"/>
            <w:sz w:val="22"/>
            <w:szCs w:val="22"/>
            <w:lang w:val="es-ES"/>
          </w:rPr>
          <w:t xml:space="preserve"> Mencionar, y no obviar, la importancia de las diosas. En primer lugar </w:t>
        </w:r>
      </w:ins>
      <w:ins w:id="1023" w:author="Raül Barrera Luna" w:date="2017-07-04T20:45:00Z">
        <w:r w:rsidR="00FC054F">
          <w:rPr>
            <w:rFonts w:ascii="Arial" w:hAnsi="Arial" w:cs="Arial"/>
            <w:sz w:val="22"/>
            <w:szCs w:val="22"/>
            <w:lang w:val="es-ES"/>
          </w:rPr>
          <w:t xml:space="preserve"> (Blázquez </w:t>
        </w:r>
        <w:r w:rsidR="00FC054F">
          <w:rPr>
            <w:rFonts w:ascii="Arial" w:hAnsi="Arial" w:cs="Arial"/>
            <w:i/>
            <w:sz w:val="22"/>
            <w:szCs w:val="22"/>
            <w:lang w:val="es-ES"/>
          </w:rPr>
          <w:t xml:space="preserve">et al. </w:t>
        </w:r>
        <w:r w:rsidR="00FC054F">
          <w:rPr>
            <w:rFonts w:ascii="Arial" w:hAnsi="Arial" w:cs="Arial"/>
            <w:sz w:val="22"/>
            <w:szCs w:val="22"/>
            <w:lang w:val="es-ES"/>
          </w:rPr>
          <w:t xml:space="preserve">2011: 118-120) </w:t>
        </w:r>
      </w:ins>
      <w:ins w:id="1024" w:author="Raül Barrera Luna" w:date="2017-07-04T20:43:00Z">
        <w:r w:rsidR="00FC054F">
          <w:rPr>
            <w:rFonts w:ascii="Arial" w:hAnsi="Arial" w:cs="Arial"/>
            <w:sz w:val="22"/>
            <w:szCs w:val="22"/>
            <w:lang w:val="es-ES"/>
          </w:rPr>
          <w:t>a Asherat – Astarté – hija y esposa de El y madre d</w:t>
        </w:r>
      </w:ins>
      <w:ins w:id="1025" w:author="Raül Barrera Luna" w:date="2017-07-04T20:44:00Z">
        <w:r w:rsidR="00FC054F">
          <w:rPr>
            <w:rFonts w:ascii="Arial" w:hAnsi="Arial" w:cs="Arial"/>
            <w:sz w:val="22"/>
            <w:szCs w:val="22"/>
            <w:lang w:val="es-ES"/>
          </w:rPr>
          <w:t xml:space="preserve">e los dioses – la cual es activa participando en los ciclos, la vemos recomendando a Baal que esparza a Yam por el mundo (Eliade 2010: </w:t>
        </w:r>
      </w:ins>
      <w:ins w:id="1026" w:author="Raül Barrera Luna" w:date="2017-07-04T20:45:00Z">
        <w:r w:rsidR="00FC054F">
          <w:rPr>
            <w:rFonts w:ascii="Arial" w:hAnsi="Arial" w:cs="Arial"/>
            <w:sz w:val="22"/>
            <w:szCs w:val="22"/>
            <w:lang w:val="es-ES"/>
          </w:rPr>
          <w:t xml:space="preserve">208) </w:t>
        </w:r>
      </w:ins>
      <w:ins w:id="1027" w:author="Raül Barrera Luna" w:date="2017-07-04T20:44:00Z">
        <w:r w:rsidR="00FC054F">
          <w:rPr>
            <w:rFonts w:ascii="Arial" w:hAnsi="Arial" w:cs="Arial"/>
            <w:sz w:val="22"/>
            <w:szCs w:val="22"/>
            <w:lang w:val="es-ES"/>
          </w:rPr>
          <w:t xml:space="preserve">– </w:t>
        </w:r>
      </w:ins>
      <w:ins w:id="1028" w:author="Raül Barrera Luna" w:date="2017-07-04T22:00:00Z">
        <w:r w:rsidR="001211A3">
          <w:rPr>
            <w:rFonts w:ascii="Arial" w:hAnsi="Arial" w:cs="Arial"/>
            <w:sz w:val="22"/>
            <w:szCs w:val="22"/>
            <w:lang w:val="es-ES"/>
          </w:rPr>
          <w:t>y suele ser interpretada o asociada a la diosa babilónica Ishtar o la sumeria Inanna (Tyeldes</w:t>
        </w:r>
      </w:ins>
      <w:ins w:id="1029" w:author="Raül Barrera Luna" w:date="2017-07-04T22:02:00Z">
        <w:r w:rsidR="001211A3">
          <w:rPr>
            <w:rFonts w:ascii="Arial" w:hAnsi="Arial" w:cs="Arial"/>
            <w:sz w:val="22"/>
            <w:szCs w:val="22"/>
            <w:lang w:val="es-ES"/>
          </w:rPr>
          <w:t>ley</w:t>
        </w:r>
      </w:ins>
      <w:ins w:id="1030" w:author="Raül Barrera Luna" w:date="2017-07-04T22:00:00Z">
        <w:r w:rsidR="001211A3">
          <w:rPr>
            <w:rFonts w:ascii="Arial" w:hAnsi="Arial" w:cs="Arial"/>
            <w:sz w:val="22"/>
            <w:szCs w:val="22"/>
            <w:lang w:val="es-ES"/>
          </w:rPr>
          <w:t xml:space="preserve"> 201</w:t>
        </w:r>
      </w:ins>
      <w:ins w:id="1031" w:author="Raül Barrera Luna" w:date="2017-07-04T22:02:00Z">
        <w:r w:rsidR="001211A3">
          <w:rPr>
            <w:rFonts w:ascii="Arial" w:hAnsi="Arial" w:cs="Arial"/>
            <w:sz w:val="22"/>
            <w:szCs w:val="22"/>
            <w:lang w:val="es-ES"/>
          </w:rPr>
          <w:t>6</w:t>
        </w:r>
      </w:ins>
      <w:ins w:id="1032" w:author="Raül Barrera Luna" w:date="2017-07-04T22:00:00Z">
        <w:r w:rsidR="001211A3">
          <w:rPr>
            <w:rFonts w:ascii="Arial" w:hAnsi="Arial" w:cs="Arial"/>
            <w:sz w:val="22"/>
            <w:szCs w:val="22"/>
            <w:lang w:val="es-ES"/>
          </w:rPr>
          <w:t>: 219). Y</w:t>
        </w:r>
      </w:ins>
      <w:ins w:id="1033" w:author="Raül Barrera Luna" w:date="2017-07-04T20:45:00Z">
        <w:r w:rsidR="00FC054F">
          <w:rPr>
            <w:rFonts w:ascii="Arial" w:hAnsi="Arial" w:cs="Arial"/>
            <w:sz w:val="22"/>
            <w:szCs w:val="22"/>
            <w:lang w:val="es-ES"/>
          </w:rPr>
          <w:t xml:space="preserve"> como no, a la esposa y hermana de Baal: Anat </w:t>
        </w:r>
      </w:ins>
      <w:ins w:id="1034" w:author="Raül Barrera Luna" w:date="2017-07-04T20:46:00Z">
        <w:r w:rsidR="00FC054F">
          <w:rPr>
            <w:rFonts w:ascii="Arial" w:hAnsi="Arial" w:cs="Arial"/>
            <w:sz w:val="22"/>
            <w:szCs w:val="22"/>
            <w:lang w:val="es-ES"/>
          </w:rPr>
          <w:t>–</w:t>
        </w:r>
      </w:ins>
      <w:ins w:id="1035" w:author="Raül Barrera Luna" w:date="2017-07-04T20:45:00Z">
        <w:r w:rsidR="00FC054F">
          <w:rPr>
            <w:rFonts w:ascii="Arial" w:hAnsi="Arial" w:cs="Arial"/>
            <w:sz w:val="22"/>
            <w:szCs w:val="22"/>
            <w:lang w:val="es-ES"/>
          </w:rPr>
          <w:t xml:space="preserve"> la </w:t>
        </w:r>
      </w:ins>
      <w:ins w:id="1036" w:author="Raül Barrera Luna" w:date="2017-07-04T20:46:00Z">
        <w:r w:rsidR="00FC054F">
          <w:rPr>
            <w:rFonts w:ascii="Arial" w:hAnsi="Arial" w:cs="Arial"/>
            <w:sz w:val="22"/>
            <w:szCs w:val="22"/>
            <w:lang w:val="es-ES"/>
          </w:rPr>
          <w:t xml:space="preserve">cual sí que hemos mencionado más arriba, salvadora de Baal tras la muerte con Mot –. </w:t>
        </w:r>
      </w:ins>
    </w:p>
    <w:p w14:paraId="5428189A" w14:textId="77777777" w:rsidR="00FC054F" w:rsidRDefault="00FC054F" w:rsidP="007232C5">
      <w:pPr>
        <w:spacing w:line="276" w:lineRule="auto"/>
        <w:jc w:val="both"/>
        <w:rPr>
          <w:ins w:id="1037" w:author="Raül Barrera Luna" w:date="2017-07-04T21:16:00Z"/>
          <w:rFonts w:ascii="Arial" w:hAnsi="Arial" w:cs="Arial"/>
          <w:sz w:val="22"/>
          <w:szCs w:val="22"/>
          <w:lang w:val="es-ES"/>
        </w:rPr>
      </w:pPr>
    </w:p>
    <w:p w14:paraId="50C4B8AB" w14:textId="5A1E6F9A" w:rsidR="00C12E1C" w:rsidRPr="00F945FD" w:rsidRDefault="00F945FD" w:rsidP="007232C5">
      <w:pPr>
        <w:spacing w:line="276" w:lineRule="auto"/>
        <w:jc w:val="both"/>
        <w:rPr>
          <w:ins w:id="1038" w:author="Raül Barrera Luna" w:date="2017-07-04T21:27:00Z"/>
          <w:rFonts w:ascii="Arial" w:hAnsi="Arial" w:cs="Arial"/>
          <w:b/>
          <w:sz w:val="22"/>
          <w:szCs w:val="22"/>
          <w:lang w:val="es-ES"/>
        </w:rPr>
      </w:pPr>
      <w:ins w:id="1039" w:author="Raül Barrera Luna" w:date="2017-07-05T04:31:00Z">
        <w:r>
          <w:rPr>
            <w:rFonts w:ascii="Arial" w:hAnsi="Arial" w:cs="Arial"/>
            <w:b/>
            <w:sz w:val="22"/>
            <w:szCs w:val="22"/>
            <w:lang w:val="es-ES"/>
          </w:rPr>
          <w:t>ANAT Y ASTARTÉ</w:t>
        </w:r>
      </w:ins>
    </w:p>
    <w:p w14:paraId="1EEC3F55" w14:textId="77777777" w:rsidR="00C12E1C" w:rsidRDefault="00C12E1C" w:rsidP="007232C5">
      <w:pPr>
        <w:spacing w:line="276" w:lineRule="auto"/>
        <w:jc w:val="both"/>
        <w:rPr>
          <w:ins w:id="1040" w:author="Raül Barrera Luna" w:date="2017-07-04T21:27:00Z"/>
          <w:rFonts w:ascii="Arial" w:hAnsi="Arial" w:cs="Arial"/>
          <w:b/>
          <w:sz w:val="22"/>
          <w:szCs w:val="22"/>
          <w:lang w:val="es-ES"/>
        </w:rPr>
      </w:pPr>
    </w:p>
    <w:p w14:paraId="3623830D" w14:textId="77777777" w:rsidR="00C12E1C" w:rsidRDefault="00C12E1C" w:rsidP="007232C5">
      <w:pPr>
        <w:spacing w:line="276" w:lineRule="auto"/>
        <w:jc w:val="both"/>
        <w:rPr>
          <w:ins w:id="1041" w:author="Raül Barrera Luna" w:date="2017-07-04T21:27:00Z"/>
          <w:rFonts w:ascii="Arial" w:hAnsi="Arial" w:cs="Arial"/>
          <w:sz w:val="22"/>
          <w:szCs w:val="22"/>
          <w:lang w:val="es-ES"/>
        </w:rPr>
      </w:pPr>
      <w:ins w:id="1042" w:author="Raül Barrera Luna" w:date="2017-07-04T21:27:00Z">
        <w:r>
          <w:rPr>
            <w:rFonts w:ascii="Arial" w:hAnsi="Arial" w:cs="Arial"/>
            <w:sz w:val="22"/>
            <w:szCs w:val="22"/>
            <w:lang w:val="es-ES"/>
          </w:rPr>
          <w:t xml:space="preserve">Y permítanme que me detenga un momento ante estas dos diosas. </w:t>
        </w:r>
      </w:ins>
    </w:p>
    <w:p w14:paraId="19912F68" w14:textId="77777777" w:rsidR="00C12E1C" w:rsidRDefault="00C12E1C" w:rsidP="007232C5">
      <w:pPr>
        <w:spacing w:line="276" w:lineRule="auto"/>
        <w:jc w:val="both"/>
        <w:rPr>
          <w:ins w:id="1043" w:author="Raül Barrera Luna" w:date="2017-07-04T21:34:00Z"/>
          <w:rFonts w:ascii="Arial" w:hAnsi="Arial" w:cs="Arial"/>
          <w:sz w:val="22"/>
          <w:szCs w:val="22"/>
          <w:lang w:val="es-ES"/>
        </w:rPr>
      </w:pPr>
    </w:p>
    <w:p w14:paraId="7D3E1EF9" w14:textId="533730AA" w:rsidR="00B0078E" w:rsidRDefault="00C12E1C" w:rsidP="007232C5">
      <w:pPr>
        <w:spacing w:line="276" w:lineRule="auto"/>
        <w:jc w:val="both"/>
        <w:rPr>
          <w:ins w:id="1044" w:author="Raül Barrera Luna" w:date="2017-07-04T21:35:00Z"/>
          <w:rFonts w:ascii="Arial" w:hAnsi="Arial" w:cs="Arial"/>
          <w:sz w:val="22"/>
          <w:szCs w:val="22"/>
          <w:lang w:val="es-ES"/>
        </w:rPr>
      </w:pPr>
      <w:ins w:id="1045" w:author="Raül Barrera Luna" w:date="2017-07-04T21:35:00Z">
        <w:r>
          <w:rPr>
            <w:rFonts w:ascii="Arial" w:hAnsi="Arial" w:cs="Arial"/>
            <w:sz w:val="22"/>
            <w:szCs w:val="22"/>
            <w:lang w:val="es-ES"/>
          </w:rPr>
          <w:t xml:space="preserve">Y antes, entre dos conceptos. </w:t>
        </w:r>
      </w:ins>
    </w:p>
    <w:p w14:paraId="7AC3DD14" w14:textId="77777777" w:rsidR="00C12E1C" w:rsidRDefault="00C12E1C" w:rsidP="007232C5">
      <w:pPr>
        <w:spacing w:line="276" w:lineRule="auto"/>
        <w:jc w:val="both"/>
        <w:rPr>
          <w:ins w:id="1046" w:author="Raül Barrera Luna" w:date="2017-07-04T21:35:00Z"/>
          <w:rFonts w:ascii="Arial" w:hAnsi="Arial" w:cs="Arial"/>
          <w:sz w:val="22"/>
          <w:szCs w:val="22"/>
          <w:lang w:val="es-ES"/>
        </w:rPr>
      </w:pPr>
    </w:p>
    <w:p w14:paraId="6FBB80B9" w14:textId="77777777" w:rsidR="00C12E1C" w:rsidRDefault="00C12E1C" w:rsidP="007232C5">
      <w:pPr>
        <w:spacing w:line="276" w:lineRule="auto"/>
        <w:jc w:val="both"/>
        <w:rPr>
          <w:ins w:id="1047" w:author="Raül Barrera Luna" w:date="2017-07-04T21:35:00Z"/>
          <w:rFonts w:ascii="Arial" w:hAnsi="Arial" w:cs="Arial"/>
          <w:sz w:val="22"/>
          <w:szCs w:val="22"/>
          <w:lang w:val="es-ES"/>
        </w:rPr>
      </w:pPr>
      <w:ins w:id="1048" w:author="Raül Barrera Luna" w:date="2017-07-04T21:35:00Z">
        <w:r>
          <w:rPr>
            <w:rFonts w:ascii="Arial" w:hAnsi="Arial" w:cs="Arial"/>
            <w:sz w:val="22"/>
            <w:szCs w:val="22"/>
            <w:lang w:val="es-ES"/>
          </w:rPr>
          <w:t xml:space="preserve">Aculturación: Una búsqueda rápida en Google – lo puede usted realizar – nos dará como respuesta: </w:t>
        </w:r>
      </w:ins>
    </w:p>
    <w:p w14:paraId="29D65CC2" w14:textId="77777777" w:rsidR="00C12E1C" w:rsidRDefault="00C12E1C" w:rsidP="007232C5">
      <w:pPr>
        <w:spacing w:line="276" w:lineRule="auto"/>
        <w:jc w:val="both"/>
        <w:rPr>
          <w:ins w:id="1049" w:author="Raül Barrera Luna" w:date="2017-07-04T21:35:00Z"/>
          <w:rFonts w:ascii="Arial" w:hAnsi="Arial" w:cs="Arial"/>
          <w:sz w:val="22"/>
          <w:szCs w:val="22"/>
          <w:lang w:val="es-ES"/>
        </w:rPr>
      </w:pPr>
    </w:p>
    <w:p w14:paraId="6395AACD" w14:textId="1C3129A6" w:rsidR="00FC054F" w:rsidRPr="00B0078E" w:rsidRDefault="00C12E1C">
      <w:pPr>
        <w:spacing w:line="276" w:lineRule="auto"/>
        <w:ind w:firstLine="708"/>
        <w:jc w:val="both"/>
        <w:rPr>
          <w:ins w:id="1050" w:author="Raül Barrera Luna" w:date="2017-07-04T21:36:00Z"/>
          <w:rFonts w:ascii="Arial" w:hAnsi="Arial" w:cs="Arial"/>
          <w:i/>
          <w:sz w:val="20"/>
          <w:szCs w:val="20"/>
          <w:lang w:val="es-ES"/>
          <w:rPrChange w:id="1051" w:author="Raül Barrera Luna" w:date="2017-07-04T21:37:00Z">
            <w:rPr>
              <w:ins w:id="1052" w:author="Raül Barrera Luna" w:date="2017-07-04T21:36:00Z"/>
              <w:rFonts w:ascii="Arial" w:hAnsi="Arial" w:cs="Arial"/>
              <w:sz w:val="20"/>
              <w:szCs w:val="20"/>
              <w:lang w:val="es-ES"/>
            </w:rPr>
          </w:rPrChange>
        </w:rPr>
        <w:pPrChange w:id="1053" w:author="Raül Barrera Luna" w:date="2017-07-04T21:36:00Z">
          <w:pPr>
            <w:spacing w:line="276" w:lineRule="auto"/>
            <w:jc w:val="both"/>
          </w:pPr>
        </w:pPrChange>
      </w:pPr>
      <w:ins w:id="1054" w:author="Raül Barrera Luna" w:date="2017-07-04T21:36:00Z">
        <w:r w:rsidRPr="00B0078E">
          <w:rPr>
            <w:rFonts w:ascii="Arial" w:hAnsi="Arial" w:cs="Arial"/>
            <w:i/>
            <w:sz w:val="20"/>
            <w:szCs w:val="20"/>
            <w:lang w:val="es-ES"/>
            <w:rPrChange w:id="1055" w:author="Raül Barrera Luna" w:date="2017-07-04T21:37:00Z">
              <w:rPr>
                <w:rFonts w:ascii="Arial" w:hAnsi="Arial" w:cs="Arial"/>
                <w:sz w:val="22"/>
                <w:szCs w:val="22"/>
                <w:lang w:val="es-ES"/>
              </w:rPr>
            </w:rPrChange>
          </w:rPr>
          <w:t>“</w:t>
        </w:r>
        <w:r w:rsidRPr="00B0078E">
          <w:rPr>
            <w:rFonts w:ascii="Arial" w:hAnsi="Arial" w:cs="Arial"/>
            <w:i/>
            <w:color w:val="222222"/>
            <w:sz w:val="20"/>
            <w:szCs w:val="20"/>
            <w:shd w:val="clear" w:color="auto" w:fill="FFFFFF"/>
            <w:rPrChange w:id="1056" w:author="Raül Barrera Luna" w:date="2017-07-04T21:37:00Z">
              <w:rPr>
                <w:rFonts w:ascii="Arial" w:hAnsi="Arial" w:cs="Arial"/>
                <w:color w:val="222222"/>
                <w:shd w:val="clear" w:color="auto" w:fill="FFFFFF"/>
              </w:rPr>
            </w:rPrChange>
          </w:rPr>
          <w:t>Proceso de recepción de otra cultura y de adaptación a ella, en especial con pérdida de la cultura propia.”</w:t>
        </w:r>
      </w:ins>
      <w:ins w:id="1057" w:author="Raül Barrera Luna" w:date="2017-07-04T21:21:00Z">
        <w:r w:rsidR="00AA6E5F" w:rsidRPr="00B0078E">
          <w:rPr>
            <w:rFonts w:ascii="Arial" w:hAnsi="Arial" w:cs="Arial"/>
            <w:i/>
            <w:sz w:val="20"/>
            <w:szCs w:val="20"/>
            <w:lang w:val="es-ES"/>
            <w:rPrChange w:id="1058" w:author="Raül Barrera Luna" w:date="2017-07-04T21:37:00Z">
              <w:rPr>
                <w:rFonts w:ascii="Arial" w:hAnsi="Arial" w:cs="Arial"/>
                <w:sz w:val="22"/>
                <w:szCs w:val="22"/>
                <w:lang w:val="es-ES"/>
              </w:rPr>
            </w:rPrChange>
          </w:rPr>
          <w:t xml:space="preserve"> </w:t>
        </w:r>
      </w:ins>
      <w:ins w:id="1059" w:author="Raül Barrera Luna" w:date="2017-07-04T21:23:00Z">
        <w:r w:rsidRPr="00B0078E">
          <w:rPr>
            <w:rFonts w:ascii="Arial" w:hAnsi="Arial" w:cs="Arial"/>
            <w:i/>
            <w:sz w:val="20"/>
            <w:szCs w:val="20"/>
            <w:lang w:val="es-ES"/>
            <w:rPrChange w:id="1060" w:author="Raül Barrera Luna" w:date="2017-07-04T21:37:00Z">
              <w:rPr>
                <w:rFonts w:ascii="Arial" w:hAnsi="Arial" w:cs="Arial"/>
                <w:sz w:val="20"/>
                <w:szCs w:val="20"/>
                <w:lang w:val="es-ES"/>
              </w:rPr>
            </w:rPrChange>
          </w:rPr>
          <w:t xml:space="preserve">  </w:t>
        </w:r>
      </w:ins>
    </w:p>
    <w:p w14:paraId="7CBB0424" w14:textId="77777777" w:rsidR="00B0078E" w:rsidRDefault="00B0078E">
      <w:pPr>
        <w:spacing w:line="276" w:lineRule="auto"/>
        <w:jc w:val="both"/>
        <w:rPr>
          <w:ins w:id="1061" w:author="Raül Barrera Luna" w:date="2017-07-04T21:36:00Z"/>
          <w:rFonts w:ascii="Arial" w:hAnsi="Arial" w:cs="Arial"/>
          <w:sz w:val="20"/>
          <w:szCs w:val="20"/>
          <w:lang w:val="es-ES"/>
        </w:rPr>
      </w:pPr>
    </w:p>
    <w:p w14:paraId="2D9AD6BC" w14:textId="0FB10116" w:rsidR="00B0078E" w:rsidRDefault="00B0078E">
      <w:pPr>
        <w:spacing w:line="276" w:lineRule="auto"/>
        <w:jc w:val="both"/>
        <w:rPr>
          <w:ins w:id="1062" w:author="Raül Barrera Luna" w:date="2017-07-04T21:37:00Z"/>
          <w:rFonts w:ascii="Arial" w:hAnsi="Arial" w:cs="Arial"/>
          <w:sz w:val="22"/>
          <w:szCs w:val="22"/>
          <w:lang w:val="es-ES"/>
        </w:rPr>
      </w:pPr>
      <w:ins w:id="1063" w:author="Raül Barrera Luna" w:date="2017-07-04T21:36:00Z">
        <w:r>
          <w:rPr>
            <w:rFonts w:ascii="Arial" w:hAnsi="Arial" w:cs="Arial"/>
            <w:sz w:val="22"/>
            <w:szCs w:val="22"/>
            <w:lang w:val="es-ES"/>
          </w:rPr>
          <w:t>Transculturación</w:t>
        </w:r>
      </w:ins>
      <w:ins w:id="1064" w:author="Raül Barrera Luna" w:date="2017-07-04T21:37:00Z">
        <w:r>
          <w:rPr>
            <w:rFonts w:ascii="Arial" w:hAnsi="Arial" w:cs="Arial"/>
            <w:sz w:val="22"/>
            <w:szCs w:val="22"/>
            <w:lang w:val="es-ES"/>
          </w:rPr>
          <w:t>:</w:t>
        </w:r>
      </w:ins>
    </w:p>
    <w:p w14:paraId="14835281" w14:textId="772FBBA2" w:rsidR="00B0078E" w:rsidRDefault="00B0078E">
      <w:pPr>
        <w:spacing w:line="276" w:lineRule="auto"/>
        <w:jc w:val="both"/>
        <w:rPr>
          <w:ins w:id="1065" w:author="Raül Barrera Luna" w:date="2017-07-04T21:37:00Z"/>
          <w:rFonts w:ascii="Arial" w:hAnsi="Arial" w:cs="Arial"/>
          <w:sz w:val="22"/>
          <w:szCs w:val="22"/>
          <w:lang w:val="es-ES"/>
        </w:rPr>
      </w:pPr>
    </w:p>
    <w:p w14:paraId="0EA20530" w14:textId="77E067EC" w:rsidR="00B0078E" w:rsidRPr="00B0078E" w:rsidRDefault="00B0078E">
      <w:pPr>
        <w:spacing w:line="276" w:lineRule="auto"/>
        <w:jc w:val="both"/>
        <w:rPr>
          <w:ins w:id="1066" w:author="Raül Barrera Luna" w:date="2017-07-04T20:32:00Z"/>
          <w:rFonts w:ascii="Arial" w:hAnsi="Arial" w:cs="Arial"/>
          <w:sz w:val="22"/>
          <w:szCs w:val="22"/>
          <w:lang w:val="es-ES"/>
        </w:rPr>
      </w:pPr>
      <w:ins w:id="1067" w:author="Raül Barrera Luna" w:date="2017-07-04T21:37:00Z">
        <w:r>
          <w:rPr>
            <w:rFonts w:ascii="Arial" w:hAnsi="Arial" w:cs="Arial"/>
            <w:sz w:val="22"/>
            <w:szCs w:val="22"/>
            <w:lang w:val="es-ES"/>
          </w:rPr>
          <w:tab/>
          <w:t>“</w:t>
        </w:r>
        <w:r w:rsidRPr="00B0078E">
          <w:rPr>
            <w:rFonts w:ascii="Arial" w:hAnsi="Arial" w:cs="Arial"/>
            <w:i/>
            <w:color w:val="222222"/>
            <w:sz w:val="20"/>
            <w:shd w:val="clear" w:color="auto" w:fill="FFFFFF"/>
            <w:rPrChange w:id="1068" w:author="Raül Barrera Luna" w:date="2017-07-04T21:37:00Z">
              <w:rPr>
                <w:rFonts w:ascii="Arial" w:hAnsi="Arial" w:cs="Arial"/>
                <w:color w:val="222222"/>
                <w:shd w:val="clear" w:color="auto" w:fill="FFFFFF"/>
              </w:rPr>
            </w:rPrChange>
          </w:rPr>
          <w:t>Adopción por parte de un pueblo o grupo social de formas culturales de otro pueblo que sustituyen completa o parcialmente las formas propias”</w:t>
        </w:r>
      </w:ins>
    </w:p>
    <w:p w14:paraId="3AC240E2" w14:textId="77777777" w:rsidR="002E2641" w:rsidRDefault="002E2641" w:rsidP="007232C5">
      <w:pPr>
        <w:spacing w:line="276" w:lineRule="auto"/>
        <w:jc w:val="both"/>
        <w:rPr>
          <w:ins w:id="1069" w:author="Raül Barrera Luna" w:date="2017-07-04T20:33:00Z"/>
          <w:rFonts w:ascii="Arial" w:hAnsi="Arial" w:cs="Arial"/>
          <w:sz w:val="22"/>
          <w:szCs w:val="22"/>
          <w:lang w:val="es-ES"/>
        </w:rPr>
      </w:pPr>
    </w:p>
    <w:p w14:paraId="35A78F44" w14:textId="6C833DAB" w:rsidR="002E2641" w:rsidRDefault="00B0078E" w:rsidP="007232C5">
      <w:pPr>
        <w:spacing w:line="276" w:lineRule="auto"/>
        <w:jc w:val="both"/>
        <w:rPr>
          <w:ins w:id="1070" w:author="Raül Barrera Luna" w:date="2017-07-04T21:37:00Z"/>
          <w:rFonts w:ascii="Arial" w:hAnsi="Arial" w:cs="Arial"/>
          <w:sz w:val="22"/>
          <w:szCs w:val="22"/>
          <w:lang w:val="es-ES"/>
        </w:rPr>
      </w:pPr>
      <w:ins w:id="1071" w:author="Raül Barrera Luna" w:date="2017-07-04T21:37:00Z">
        <w:r>
          <w:rPr>
            <w:rFonts w:ascii="Arial" w:hAnsi="Arial" w:cs="Arial"/>
            <w:sz w:val="22"/>
            <w:szCs w:val="22"/>
            <w:lang w:val="es-ES"/>
          </w:rPr>
          <w:t xml:space="preserve">¿Y por qué las destaco? </w:t>
        </w:r>
      </w:ins>
    </w:p>
    <w:p w14:paraId="4C4E2236" w14:textId="77777777" w:rsidR="00B0078E" w:rsidRDefault="00B0078E" w:rsidP="007232C5">
      <w:pPr>
        <w:spacing w:line="276" w:lineRule="auto"/>
        <w:jc w:val="both"/>
        <w:rPr>
          <w:ins w:id="1072" w:author="Raül Barrera Luna" w:date="2017-07-04T21:38:00Z"/>
          <w:rFonts w:ascii="Arial" w:hAnsi="Arial" w:cs="Arial"/>
          <w:sz w:val="22"/>
          <w:szCs w:val="22"/>
          <w:lang w:val="es-ES"/>
        </w:rPr>
      </w:pPr>
    </w:p>
    <w:p w14:paraId="01E1B0FA" w14:textId="473E54DE" w:rsidR="00B0078E" w:rsidRDefault="00B0078E" w:rsidP="007232C5">
      <w:pPr>
        <w:spacing w:line="276" w:lineRule="auto"/>
        <w:jc w:val="both"/>
        <w:rPr>
          <w:ins w:id="1073" w:author="Raül Barrera Luna" w:date="2017-07-04T21:40:00Z"/>
          <w:rFonts w:ascii="Arial" w:hAnsi="Arial" w:cs="Arial"/>
          <w:sz w:val="22"/>
          <w:szCs w:val="22"/>
          <w:lang w:val="es-ES"/>
        </w:rPr>
      </w:pPr>
      <w:ins w:id="1074" w:author="Raül Barrera Luna" w:date="2017-07-04T21:38:00Z">
        <w:r>
          <w:rPr>
            <w:rFonts w:ascii="Arial" w:hAnsi="Arial" w:cs="Arial"/>
            <w:sz w:val="22"/>
            <w:szCs w:val="22"/>
            <w:lang w:val="es-ES"/>
          </w:rPr>
          <w:t>Por qué mientras la primera es clara dominación por parte de una entidad cultural respecto a otra – podríamos hablar de la cultura norteamericana en la actualidad frente a otra menor, como la nuestra: el mejor ejemplo es la apreciación del conejo como alimento a mascota</w:t>
        </w:r>
      </w:ins>
      <w:ins w:id="1075" w:author="Raül Barrera Luna" w:date="2017-07-04T21:39:00Z">
        <w:r>
          <w:rPr>
            <w:rFonts w:ascii="Arial" w:hAnsi="Arial" w:cs="Arial"/>
            <w:sz w:val="22"/>
            <w:szCs w:val="22"/>
            <w:lang w:val="es-ES"/>
          </w:rPr>
          <w:t>, no ya “hallowen”</w:t>
        </w:r>
      </w:ins>
      <w:ins w:id="1076" w:author="Raül Barrera Luna" w:date="2017-07-04T21:38:00Z">
        <w:r>
          <w:rPr>
            <w:rFonts w:ascii="Arial" w:hAnsi="Arial" w:cs="Arial"/>
            <w:sz w:val="22"/>
            <w:szCs w:val="22"/>
            <w:lang w:val="es-ES"/>
          </w:rPr>
          <w:t xml:space="preserve"> </w:t>
        </w:r>
      </w:ins>
      <w:ins w:id="1077" w:author="Raül Barrera Luna" w:date="2017-07-04T21:39:00Z">
        <w:r>
          <w:rPr>
            <w:rFonts w:ascii="Arial" w:hAnsi="Arial" w:cs="Arial"/>
            <w:sz w:val="22"/>
            <w:szCs w:val="22"/>
            <w:lang w:val="es-ES"/>
          </w:rPr>
          <w:t>–</w:t>
        </w:r>
      </w:ins>
      <w:ins w:id="1078" w:author="Raül Barrera Luna" w:date="2017-07-04T21:38:00Z">
        <w:r>
          <w:rPr>
            <w:rFonts w:ascii="Arial" w:hAnsi="Arial" w:cs="Arial"/>
            <w:sz w:val="22"/>
            <w:szCs w:val="22"/>
            <w:lang w:val="es-ES"/>
          </w:rPr>
          <w:t>. Mientras que la segunda permite cierta adopci</w:t>
        </w:r>
      </w:ins>
      <w:ins w:id="1079" w:author="Raül Barrera Luna" w:date="2017-07-04T21:39:00Z">
        <w:r>
          <w:rPr>
            <w:rFonts w:ascii="Arial" w:hAnsi="Arial" w:cs="Arial"/>
            <w:sz w:val="22"/>
            <w:szCs w:val="22"/>
            <w:lang w:val="es-ES"/>
          </w:rPr>
          <w:t>ón, cierta permeabilidad entre dos o más actores. Es la más habitual, y como exponente claro tenemos el caso romano, que adoptan pr</w:t>
        </w:r>
      </w:ins>
      <w:ins w:id="1080" w:author="Raül Barrera Luna" w:date="2017-07-04T21:40:00Z">
        <w:r>
          <w:rPr>
            <w:rFonts w:ascii="Arial" w:hAnsi="Arial" w:cs="Arial"/>
            <w:sz w:val="22"/>
            <w:szCs w:val="22"/>
            <w:lang w:val="es-ES"/>
          </w:rPr>
          <w:t>ácticas, conceptos/conocimientos, de aquellos pueblos con los que entran en contacto mientras “aportan” una gran parte de sí mismos a los susodichos.</w:t>
        </w:r>
      </w:ins>
    </w:p>
    <w:p w14:paraId="3D4AA52F" w14:textId="77777777" w:rsidR="00B0078E" w:rsidRDefault="00B0078E" w:rsidP="007232C5">
      <w:pPr>
        <w:spacing w:line="276" w:lineRule="auto"/>
        <w:jc w:val="both"/>
        <w:rPr>
          <w:ins w:id="1081" w:author="Raül Barrera Luna" w:date="2017-07-04T21:40:00Z"/>
          <w:rFonts w:ascii="Arial" w:hAnsi="Arial" w:cs="Arial"/>
          <w:sz w:val="22"/>
          <w:szCs w:val="22"/>
          <w:lang w:val="es-ES"/>
        </w:rPr>
      </w:pPr>
    </w:p>
    <w:p w14:paraId="73AFE26C" w14:textId="2B36CDA3" w:rsidR="00B0078E" w:rsidRDefault="00B0078E" w:rsidP="007232C5">
      <w:pPr>
        <w:spacing w:line="276" w:lineRule="auto"/>
        <w:jc w:val="both"/>
        <w:rPr>
          <w:ins w:id="1082" w:author="Raül Barrera Luna" w:date="2017-07-04T21:42:00Z"/>
          <w:rFonts w:ascii="Arial" w:hAnsi="Arial" w:cs="Arial"/>
          <w:sz w:val="22"/>
          <w:szCs w:val="22"/>
          <w:lang w:val="es-ES"/>
        </w:rPr>
      </w:pPr>
      <w:ins w:id="1083" w:author="Raül Barrera Luna" w:date="2017-07-04T21:40:00Z">
        <w:r>
          <w:rPr>
            <w:rFonts w:ascii="Arial" w:hAnsi="Arial" w:cs="Arial"/>
            <w:sz w:val="22"/>
            <w:szCs w:val="22"/>
            <w:lang w:val="es-ES"/>
          </w:rPr>
          <w:t>Cuando abordamos el inicio del trabajo, podemos pensar en un proceso más de aculturaci</w:t>
        </w:r>
      </w:ins>
      <w:ins w:id="1084" w:author="Raül Barrera Luna" w:date="2017-07-04T21:41:00Z">
        <w:r>
          <w:rPr>
            <w:rFonts w:ascii="Arial" w:hAnsi="Arial" w:cs="Arial"/>
            <w:sz w:val="22"/>
            <w:szCs w:val="22"/>
            <w:lang w:val="es-ES"/>
          </w:rPr>
          <w:t xml:space="preserve">ón que de transculturación. Pero si algo ha demostrado la “cultura” es su permeabilidad, dinamismo y cambio (Barrera </w:t>
        </w:r>
      </w:ins>
      <w:ins w:id="1085" w:author="Raül Barrera Luna" w:date="2017-07-04T21:42:00Z">
        <w:r>
          <w:rPr>
            <w:rFonts w:ascii="Arial" w:hAnsi="Arial" w:cs="Arial"/>
            <w:sz w:val="22"/>
            <w:szCs w:val="22"/>
            <w:lang w:val="es-ES"/>
          </w:rPr>
          <w:t xml:space="preserve">2013). </w:t>
        </w:r>
      </w:ins>
    </w:p>
    <w:p w14:paraId="5C14F639" w14:textId="77777777" w:rsidR="00B0078E" w:rsidRDefault="00B0078E" w:rsidP="007232C5">
      <w:pPr>
        <w:spacing w:line="276" w:lineRule="auto"/>
        <w:jc w:val="both"/>
        <w:rPr>
          <w:ins w:id="1086" w:author="Raül Barrera Luna" w:date="2017-07-04T21:42:00Z"/>
          <w:rFonts w:ascii="Arial" w:hAnsi="Arial" w:cs="Arial"/>
          <w:sz w:val="22"/>
          <w:szCs w:val="22"/>
          <w:lang w:val="es-ES"/>
        </w:rPr>
      </w:pPr>
    </w:p>
    <w:p w14:paraId="57FF30BD" w14:textId="77777777" w:rsidR="00B0078E" w:rsidRDefault="00B0078E" w:rsidP="007232C5">
      <w:pPr>
        <w:spacing w:line="276" w:lineRule="auto"/>
        <w:jc w:val="both"/>
        <w:rPr>
          <w:ins w:id="1087" w:author="Raül Barrera Luna" w:date="2017-07-04T21:48:00Z"/>
          <w:rFonts w:ascii="Arial" w:hAnsi="Arial" w:cs="Arial"/>
          <w:sz w:val="22"/>
          <w:szCs w:val="22"/>
          <w:lang w:val="es-ES"/>
        </w:rPr>
      </w:pPr>
      <w:ins w:id="1088" w:author="Raül Barrera Luna" w:date="2017-07-04T21:42:00Z">
        <w:r>
          <w:rPr>
            <w:rFonts w:ascii="Arial" w:hAnsi="Arial" w:cs="Arial"/>
            <w:sz w:val="22"/>
            <w:szCs w:val="22"/>
            <w:lang w:val="es-ES"/>
          </w:rPr>
          <w:t xml:space="preserve">Y en esta línea, una pequeña muestra de ella </w:t>
        </w:r>
      </w:ins>
      <w:ins w:id="1089" w:author="Raül Barrera Luna" w:date="2017-07-04T21:43:00Z">
        <w:r>
          <w:rPr>
            <w:rFonts w:ascii="Arial" w:hAnsi="Arial" w:cs="Arial"/>
            <w:sz w:val="22"/>
            <w:szCs w:val="22"/>
            <w:lang w:val="es-ES"/>
          </w:rPr>
          <w:t>–</w:t>
        </w:r>
      </w:ins>
      <w:ins w:id="1090" w:author="Raül Barrera Luna" w:date="2017-07-04T21:42:00Z">
        <w:r>
          <w:rPr>
            <w:rFonts w:ascii="Arial" w:hAnsi="Arial" w:cs="Arial"/>
            <w:sz w:val="22"/>
            <w:szCs w:val="22"/>
            <w:lang w:val="es-ES"/>
          </w:rPr>
          <w:t xml:space="preserve"> aunque </w:t>
        </w:r>
      </w:ins>
      <w:ins w:id="1091" w:author="Raül Barrera Luna" w:date="2017-07-04T21:43:00Z">
        <w:r>
          <w:rPr>
            <w:rFonts w:ascii="Arial" w:hAnsi="Arial" w:cs="Arial"/>
            <w:sz w:val="22"/>
            <w:szCs w:val="22"/>
            <w:lang w:val="es-ES"/>
          </w:rPr>
          <w:t xml:space="preserve">no es el objeto de estudio en el presente trabajo – con las diosas previamente citadas. </w:t>
        </w:r>
      </w:ins>
      <w:ins w:id="1092" w:author="Raül Barrera Luna" w:date="2017-07-04T21:46:00Z">
        <w:r>
          <w:rPr>
            <w:rFonts w:ascii="Arial" w:hAnsi="Arial" w:cs="Arial"/>
            <w:sz w:val="22"/>
            <w:szCs w:val="22"/>
            <w:lang w:val="es-ES"/>
          </w:rPr>
          <w:t xml:space="preserve">Pues “transculturación” fue acuñado, sustituyendo su precedente, por </w:t>
        </w:r>
      </w:ins>
      <w:ins w:id="1093" w:author="Raül Barrera Luna" w:date="2017-07-04T21:47:00Z">
        <w:r>
          <w:rPr>
            <w:rFonts w:ascii="Arial" w:hAnsi="Arial" w:cs="Arial"/>
            <w:sz w:val="22"/>
            <w:szCs w:val="22"/>
            <w:lang w:val="es-ES"/>
          </w:rPr>
          <w:t xml:space="preserve">Fernando </w:t>
        </w:r>
      </w:ins>
      <w:ins w:id="1094" w:author="Raül Barrera Luna" w:date="2017-07-04T21:46:00Z">
        <w:r>
          <w:rPr>
            <w:rFonts w:ascii="Arial" w:hAnsi="Arial" w:cs="Arial"/>
            <w:sz w:val="22"/>
            <w:szCs w:val="22"/>
            <w:lang w:val="es-ES"/>
          </w:rPr>
          <w:t>Ortiz en</w:t>
        </w:r>
      </w:ins>
      <w:ins w:id="1095" w:author="Raül Barrera Luna" w:date="2017-07-04T21:47:00Z">
        <w:r>
          <w:rPr>
            <w:rFonts w:ascii="Arial" w:hAnsi="Arial" w:cs="Arial"/>
            <w:sz w:val="22"/>
            <w:szCs w:val="22"/>
            <w:lang w:val="es-ES"/>
          </w:rPr>
          <w:t xml:space="preserve"> los años cuarenta (Martí 2004) hablando del intercambio </w:t>
        </w:r>
      </w:ins>
      <w:ins w:id="1096" w:author="Raül Barrera Luna" w:date="2017-07-04T21:48:00Z">
        <w:r>
          <w:rPr>
            <w:rFonts w:ascii="Arial" w:hAnsi="Arial" w:cs="Arial"/>
            <w:sz w:val="22"/>
            <w:szCs w:val="22"/>
            <w:lang w:val="es-ES"/>
          </w:rPr>
          <w:t xml:space="preserve">dinámico entre dos culturas, surgiendo nuevas ideas y nuevas construcciones a partir de estos “préstamos”. </w:t>
        </w:r>
      </w:ins>
    </w:p>
    <w:p w14:paraId="67CD999A" w14:textId="77777777" w:rsidR="00B0078E" w:rsidRDefault="00B0078E" w:rsidP="007232C5">
      <w:pPr>
        <w:spacing w:line="276" w:lineRule="auto"/>
        <w:jc w:val="both"/>
        <w:rPr>
          <w:ins w:id="1097" w:author="Raül Barrera Luna" w:date="2017-07-04T21:48:00Z"/>
          <w:rFonts w:ascii="Arial" w:hAnsi="Arial" w:cs="Arial"/>
          <w:sz w:val="22"/>
          <w:szCs w:val="22"/>
          <w:lang w:val="es-ES"/>
        </w:rPr>
      </w:pPr>
    </w:p>
    <w:p w14:paraId="707BB363" w14:textId="03FFF334" w:rsidR="00B0078E" w:rsidRDefault="00B0078E" w:rsidP="007232C5">
      <w:pPr>
        <w:spacing w:line="276" w:lineRule="auto"/>
        <w:jc w:val="both"/>
        <w:rPr>
          <w:ins w:id="1098" w:author="Raül Barrera Luna" w:date="2017-07-04T21:56:00Z"/>
          <w:rFonts w:ascii="Arial" w:hAnsi="Arial" w:cs="Arial"/>
          <w:sz w:val="22"/>
          <w:szCs w:val="22"/>
          <w:lang w:val="es-ES"/>
        </w:rPr>
      </w:pPr>
      <w:ins w:id="1099" w:author="Raül Barrera Luna" w:date="2017-07-04T21:46:00Z">
        <w:r>
          <w:rPr>
            <w:rFonts w:ascii="Arial" w:hAnsi="Arial" w:cs="Arial"/>
            <w:sz w:val="22"/>
            <w:szCs w:val="22"/>
            <w:lang w:val="es-ES"/>
          </w:rPr>
          <w:lastRenderedPageBreak/>
          <w:t xml:space="preserve"> </w:t>
        </w:r>
      </w:ins>
      <w:ins w:id="1100" w:author="Raül Barrera Luna" w:date="2017-07-04T21:54:00Z">
        <w:r w:rsidR="005B218E">
          <w:rPr>
            <w:rFonts w:ascii="Arial" w:hAnsi="Arial" w:cs="Arial"/>
            <w:sz w:val="22"/>
            <w:szCs w:val="22"/>
            <w:lang w:val="es-ES"/>
          </w:rPr>
          <w:t>Para Tyldesley (201</w:t>
        </w:r>
      </w:ins>
      <w:ins w:id="1101" w:author="Raül Barrera Luna" w:date="2017-07-04T22:02:00Z">
        <w:r w:rsidR="001211A3">
          <w:rPr>
            <w:rFonts w:ascii="Arial" w:hAnsi="Arial" w:cs="Arial"/>
            <w:sz w:val="22"/>
            <w:szCs w:val="22"/>
            <w:lang w:val="es-ES"/>
          </w:rPr>
          <w:t>6</w:t>
        </w:r>
      </w:ins>
      <w:ins w:id="1102" w:author="Raül Barrera Luna" w:date="2017-07-04T21:54:00Z">
        <w:r w:rsidR="005B218E">
          <w:rPr>
            <w:rFonts w:ascii="Arial" w:hAnsi="Arial" w:cs="Arial"/>
            <w:sz w:val="22"/>
            <w:szCs w:val="22"/>
            <w:lang w:val="es-ES"/>
          </w:rPr>
          <w:t>: 219), Anat y Astarté fueron asimiladas como diosas guerreras que ofrec</w:t>
        </w:r>
      </w:ins>
      <w:ins w:id="1103" w:author="Raül Barrera Luna" w:date="2017-07-04T21:55:00Z">
        <w:r w:rsidR="005B218E">
          <w:rPr>
            <w:rFonts w:ascii="Arial" w:hAnsi="Arial" w:cs="Arial"/>
            <w:sz w:val="22"/>
            <w:szCs w:val="22"/>
            <w:lang w:val="es-ES"/>
          </w:rPr>
          <w:t>ían protección contra los animales peligrosos, los enemigos y los demonios. Cómo típicas mujeres extranjeras – luego hablaremos de la otredad en el mundo egipcio – pod</w:t>
        </w:r>
      </w:ins>
      <w:ins w:id="1104" w:author="Raül Barrera Luna" w:date="2017-07-04T21:56:00Z">
        <w:r w:rsidR="005B218E">
          <w:rPr>
            <w:rFonts w:ascii="Arial" w:hAnsi="Arial" w:cs="Arial"/>
            <w:sz w:val="22"/>
            <w:szCs w:val="22"/>
            <w:lang w:val="es-ES"/>
          </w:rPr>
          <w:t>ían tener un comportamiento violento y caótico; compañeras adecuadas para Seth y aquí Tyldesley (201</w:t>
        </w:r>
      </w:ins>
      <w:ins w:id="1105" w:author="Raül Barrera Luna" w:date="2017-07-04T22:02:00Z">
        <w:r w:rsidR="001211A3">
          <w:rPr>
            <w:rFonts w:ascii="Arial" w:hAnsi="Arial" w:cs="Arial"/>
            <w:sz w:val="22"/>
            <w:szCs w:val="22"/>
            <w:lang w:val="es-ES"/>
          </w:rPr>
          <w:t>6</w:t>
        </w:r>
      </w:ins>
      <w:ins w:id="1106" w:author="Raül Barrera Luna" w:date="2017-07-04T21:56:00Z">
        <w:r w:rsidR="005B218E">
          <w:rPr>
            <w:rFonts w:ascii="Arial" w:hAnsi="Arial" w:cs="Arial"/>
            <w:sz w:val="22"/>
            <w:szCs w:val="22"/>
            <w:lang w:val="es-ES"/>
          </w:rPr>
          <w:t xml:space="preserve">: 219) lo relaciona con Baal. </w:t>
        </w:r>
      </w:ins>
    </w:p>
    <w:p w14:paraId="66C9DECE" w14:textId="77777777" w:rsidR="005B218E" w:rsidRDefault="005B218E" w:rsidP="007232C5">
      <w:pPr>
        <w:spacing w:line="276" w:lineRule="auto"/>
        <w:jc w:val="both"/>
        <w:rPr>
          <w:ins w:id="1107" w:author="Raül Barrera Luna" w:date="2017-07-04T21:57:00Z"/>
          <w:rFonts w:ascii="Arial" w:hAnsi="Arial" w:cs="Arial"/>
          <w:sz w:val="22"/>
          <w:szCs w:val="22"/>
          <w:lang w:val="es-ES"/>
        </w:rPr>
      </w:pPr>
    </w:p>
    <w:p w14:paraId="58CBECDA" w14:textId="651A5DDC" w:rsidR="005B218E" w:rsidRDefault="005B218E" w:rsidP="007232C5">
      <w:pPr>
        <w:spacing w:line="276" w:lineRule="auto"/>
        <w:jc w:val="both"/>
        <w:rPr>
          <w:ins w:id="1108" w:author="Raül Barrera Luna" w:date="2017-07-04T21:59:00Z"/>
          <w:rFonts w:ascii="Arial" w:hAnsi="Arial" w:cs="Arial"/>
          <w:sz w:val="22"/>
          <w:szCs w:val="22"/>
          <w:lang w:val="es-ES"/>
        </w:rPr>
      </w:pPr>
      <w:ins w:id="1109" w:author="Raül Barrera Luna" w:date="2017-07-04T21:57:00Z">
        <w:r>
          <w:rPr>
            <w:rFonts w:ascii="Arial" w:hAnsi="Arial" w:cs="Arial"/>
            <w:sz w:val="22"/>
            <w:szCs w:val="22"/>
            <w:lang w:val="es-ES"/>
          </w:rPr>
          <w:t>Anat (</w:t>
        </w:r>
      </w:ins>
      <w:ins w:id="1110" w:author="Raül Barrera Luna" w:date="2017-07-04T22:02:00Z">
        <w:r w:rsidR="001211A3">
          <w:rPr>
            <w:rFonts w:ascii="Arial" w:hAnsi="Arial" w:cs="Arial"/>
            <w:sz w:val="22"/>
            <w:szCs w:val="22"/>
            <w:lang w:val="es-ES"/>
          </w:rPr>
          <w:t xml:space="preserve">Tyldesley </w:t>
        </w:r>
      </w:ins>
      <w:ins w:id="1111" w:author="Raül Barrera Luna" w:date="2017-07-04T21:57:00Z">
        <w:r>
          <w:rPr>
            <w:rFonts w:ascii="Arial" w:hAnsi="Arial" w:cs="Arial"/>
            <w:sz w:val="22"/>
            <w:szCs w:val="22"/>
            <w:lang w:val="es-ES"/>
          </w:rPr>
          <w:t>201</w:t>
        </w:r>
      </w:ins>
      <w:ins w:id="1112" w:author="Raül Barrera Luna" w:date="2017-07-04T22:02:00Z">
        <w:r w:rsidR="001211A3">
          <w:rPr>
            <w:rFonts w:ascii="Arial" w:hAnsi="Arial" w:cs="Arial"/>
            <w:sz w:val="22"/>
            <w:szCs w:val="22"/>
            <w:lang w:val="es-ES"/>
          </w:rPr>
          <w:t>6</w:t>
        </w:r>
      </w:ins>
      <w:ins w:id="1113" w:author="Raül Barrera Luna" w:date="2017-07-04T21:57:00Z">
        <w:r>
          <w:rPr>
            <w:rFonts w:ascii="Arial" w:hAnsi="Arial" w:cs="Arial"/>
            <w:sz w:val="22"/>
            <w:szCs w:val="22"/>
            <w:lang w:val="es-ES"/>
          </w:rPr>
          <w:t xml:space="preserve">: 219) llegó a Egipto a finales del Reino Medio, una época en la que numerosos “orientales” estaban asentándose en el Delta sobre todo. Fue </w:t>
        </w:r>
      </w:ins>
      <w:ins w:id="1114" w:author="Raül Barrera Luna" w:date="2017-07-04T21:58:00Z">
        <w:r>
          <w:rPr>
            <w:rFonts w:ascii="Arial" w:hAnsi="Arial" w:cs="Arial"/>
            <w:sz w:val="22"/>
            <w:szCs w:val="22"/>
            <w:lang w:val="es-ES"/>
          </w:rPr>
          <w:t>“aceptada” como una mujer que actúa como un hombre, una hija leal que protegía a su padre Ra – adiós El – con su lanza, hacha y escudo – atributos masculinos – y, por extensi</w:t>
        </w:r>
      </w:ins>
      <w:ins w:id="1115" w:author="Raül Barrera Luna" w:date="2017-07-04T21:59:00Z">
        <w:r>
          <w:rPr>
            <w:rFonts w:ascii="Arial" w:hAnsi="Arial" w:cs="Arial"/>
            <w:sz w:val="22"/>
            <w:szCs w:val="22"/>
            <w:lang w:val="es-ES"/>
          </w:rPr>
          <w:t xml:space="preserve">ón, a los reyes egipcios. Incluso Ramses </w:t>
        </w:r>
        <w:r w:rsidR="001211A3">
          <w:rPr>
            <w:rFonts w:ascii="Arial" w:hAnsi="Arial" w:cs="Arial"/>
            <w:sz w:val="22"/>
            <w:szCs w:val="22"/>
            <w:lang w:val="es-ES"/>
          </w:rPr>
          <w:t xml:space="preserve">II </w:t>
        </w:r>
        <w:r>
          <w:rPr>
            <w:rFonts w:ascii="Arial" w:hAnsi="Arial" w:cs="Arial"/>
            <w:sz w:val="22"/>
            <w:szCs w:val="22"/>
            <w:lang w:val="es-ES"/>
          </w:rPr>
          <w:t xml:space="preserve">bautizó a una hija suya </w:t>
        </w:r>
        <w:r w:rsidR="001211A3">
          <w:rPr>
            <w:rFonts w:ascii="Arial" w:hAnsi="Arial" w:cs="Arial"/>
            <w:sz w:val="22"/>
            <w:szCs w:val="22"/>
            <w:lang w:val="es-ES"/>
          </w:rPr>
          <w:t xml:space="preserve">como “Hija de Anat” o </w:t>
        </w:r>
        <w:r w:rsidR="001211A3">
          <w:rPr>
            <w:rFonts w:ascii="Arial" w:hAnsi="Arial" w:cs="Arial"/>
            <w:i/>
            <w:sz w:val="22"/>
            <w:szCs w:val="22"/>
            <w:lang w:val="es-ES"/>
          </w:rPr>
          <w:t xml:space="preserve">Nint-Anat. </w:t>
        </w:r>
      </w:ins>
    </w:p>
    <w:p w14:paraId="1E4405D7" w14:textId="77777777" w:rsidR="001211A3" w:rsidRDefault="001211A3" w:rsidP="007232C5">
      <w:pPr>
        <w:spacing w:line="276" w:lineRule="auto"/>
        <w:jc w:val="both"/>
        <w:rPr>
          <w:ins w:id="1116" w:author="Raül Barrera Luna" w:date="2017-07-04T22:00:00Z"/>
          <w:rFonts w:ascii="Arial" w:hAnsi="Arial" w:cs="Arial"/>
          <w:sz w:val="22"/>
          <w:szCs w:val="22"/>
          <w:lang w:val="es-ES"/>
        </w:rPr>
      </w:pPr>
    </w:p>
    <w:p w14:paraId="549C2722" w14:textId="19714907" w:rsidR="005D4110" w:rsidRDefault="001211A3" w:rsidP="007232C5">
      <w:pPr>
        <w:spacing w:line="276" w:lineRule="auto"/>
        <w:jc w:val="both"/>
        <w:rPr>
          <w:ins w:id="1117" w:author="Raül Barrera Luna" w:date="2017-07-04T22:06:00Z"/>
          <w:rFonts w:ascii="Arial" w:hAnsi="Arial" w:cs="Arial"/>
          <w:sz w:val="22"/>
          <w:szCs w:val="22"/>
          <w:lang w:val="es-ES"/>
        </w:rPr>
      </w:pPr>
      <w:ins w:id="1118" w:author="Raül Barrera Luna" w:date="2017-07-04T22:00:00Z">
        <w:r>
          <w:rPr>
            <w:rFonts w:ascii="Arial" w:hAnsi="Arial" w:cs="Arial"/>
            <w:sz w:val="22"/>
            <w:szCs w:val="22"/>
            <w:lang w:val="es-ES"/>
          </w:rPr>
          <w:t xml:space="preserve">En cuanto a Astarté </w:t>
        </w:r>
      </w:ins>
      <w:ins w:id="1119" w:author="Raül Barrera Luna" w:date="2017-07-04T22:01:00Z">
        <w:r>
          <w:rPr>
            <w:rFonts w:ascii="Arial" w:hAnsi="Arial" w:cs="Arial"/>
            <w:sz w:val="22"/>
            <w:szCs w:val="22"/>
            <w:lang w:val="es-ES"/>
          </w:rPr>
          <w:t>(Tyldesley 2016</w:t>
        </w:r>
      </w:ins>
      <w:ins w:id="1120" w:author="Raül Barrera Luna" w:date="2017-07-04T22:02:00Z">
        <w:r w:rsidR="005D4110">
          <w:rPr>
            <w:rFonts w:ascii="Arial" w:hAnsi="Arial" w:cs="Arial"/>
            <w:sz w:val="22"/>
            <w:szCs w:val="22"/>
            <w:lang w:val="es-ES"/>
          </w:rPr>
          <w:t xml:space="preserve">: 219-220) </w:t>
        </w:r>
      </w:ins>
      <w:ins w:id="1121" w:author="Raül Barrera Luna" w:date="2017-07-04T22:03:00Z">
        <w:r w:rsidR="005D4110">
          <w:rPr>
            <w:rFonts w:ascii="Arial" w:hAnsi="Arial" w:cs="Arial"/>
            <w:sz w:val="22"/>
            <w:szCs w:val="22"/>
            <w:lang w:val="es-ES"/>
          </w:rPr>
          <w:t>–</w:t>
        </w:r>
      </w:ins>
      <w:ins w:id="1122" w:author="Raül Barrera Luna" w:date="2017-07-04T22:02:00Z">
        <w:r w:rsidR="005D4110">
          <w:rPr>
            <w:rFonts w:ascii="Arial" w:hAnsi="Arial" w:cs="Arial"/>
            <w:sz w:val="22"/>
            <w:szCs w:val="22"/>
            <w:lang w:val="es-ES"/>
          </w:rPr>
          <w:t xml:space="preserve"> </w:t>
        </w:r>
      </w:ins>
      <w:ins w:id="1123" w:author="Raül Barrera Luna" w:date="2017-07-04T22:03:00Z">
        <w:r w:rsidR="005D4110">
          <w:rPr>
            <w:rFonts w:ascii="Arial" w:hAnsi="Arial" w:cs="Arial"/>
            <w:sz w:val="22"/>
            <w:szCs w:val="22"/>
            <w:lang w:val="es-ES"/>
          </w:rPr>
          <w:t>recordémosla</w:t>
        </w:r>
      </w:ins>
      <w:ins w:id="1124" w:author="Raül Barrera Luna" w:date="2017-07-04T22:02:00Z">
        <w:r w:rsidR="005D4110">
          <w:rPr>
            <w:rFonts w:ascii="Arial" w:hAnsi="Arial" w:cs="Arial"/>
            <w:sz w:val="22"/>
            <w:szCs w:val="22"/>
            <w:lang w:val="es-ES"/>
          </w:rPr>
          <w:t xml:space="preserve"> </w:t>
        </w:r>
      </w:ins>
      <w:ins w:id="1125" w:author="Raül Barrera Luna" w:date="2017-07-04T22:03:00Z">
        <w:r w:rsidR="005D4110">
          <w:rPr>
            <w:rFonts w:ascii="Arial" w:hAnsi="Arial" w:cs="Arial"/>
            <w:sz w:val="22"/>
            <w:szCs w:val="22"/>
            <w:lang w:val="es-ES"/>
          </w:rPr>
          <w:t>asociada a Ishtar e Inanna – llegó a Egipto durante el Segundo Periodo Intermedio, quedando ligada a los caballos y los carros, momento de introducci</w:t>
        </w:r>
      </w:ins>
      <w:ins w:id="1126" w:author="Raül Barrera Luna" w:date="2017-07-04T22:04:00Z">
        <w:r w:rsidR="005D4110">
          <w:rPr>
            <w:rFonts w:ascii="Arial" w:hAnsi="Arial" w:cs="Arial"/>
            <w:sz w:val="22"/>
            <w:szCs w:val="22"/>
            <w:lang w:val="es-ES"/>
          </w:rPr>
          <w:t xml:space="preserve">ón de estos en Egipto. A menuda aparece representada desnuda, con un arma o varias – carácter belicoso – montada a caballo o conduciendo un carro. </w:t>
        </w:r>
      </w:ins>
      <w:ins w:id="1127" w:author="Raül Barrera Luna" w:date="2017-07-04T22:05:00Z">
        <w:r w:rsidR="005D4110">
          <w:rPr>
            <w:rFonts w:ascii="Arial" w:hAnsi="Arial" w:cs="Arial"/>
            <w:sz w:val="22"/>
            <w:szCs w:val="22"/>
            <w:lang w:val="es-ES"/>
          </w:rPr>
          <w:t xml:space="preserve">Como varias de las hijas de Ra, era identificada con formas felinas amenazantes </w:t>
        </w:r>
      </w:ins>
      <w:ins w:id="1128" w:author="Raül Barrera Luna" w:date="2017-07-04T22:07:00Z">
        <w:r w:rsidR="005D4110">
          <w:rPr>
            <w:rFonts w:ascii="Arial" w:hAnsi="Arial" w:cs="Arial"/>
            <w:sz w:val="22"/>
            <w:szCs w:val="22"/>
            <w:lang w:val="es-ES"/>
          </w:rPr>
          <w:t xml:space="preserve">– </w:t>
        </w:r>
      </w:ins>
      <w:ins w:id="1129" w:author="Raül Barrera Luna" w:date="2017-07-04T22:05:00Z">
        <w:r w:rsidR="005D4110">
          <w:rPr>
            <w:rFonts w:ascii="Arial" w:hAnsi="Arial" w:cs="Arial"/>
            <w:sz w:val="22"/>
            <w:szCs w:val="22"/>
            <w:lang w:val="es-ES"/>
          </w:rPr>
          <w:t>Sekhmet por ejemplo</w:t>
        </w:r>
      </w:ins>
      <w:ins w:id="1130" w:author="Raül Barrera Luna" w:date="2017-07-04T22:07:00Z">
        <w:r w:rsidR="005D4110">
          <w:rPr>
            <w:rFonts w:ascii="Arial" w:hAnsi="Arial" w:cs="Arial"/>
            <w:sz w:val="22"/>
            <w:szCs w:val="22"/>
            <w:lang w:val="es-ES"/>
          </w:rPr>
          <w:t xml:space="preserve"> </w:t>
        </w:r>
      </w:ins>
      <w:ins w:id="1131" w:author="Raül Barrera Luna" w:date="2017-07-04T22:16:00Z">
        <w:r w:rsidR="00FA266D">
          <w:rPr>
            <w:rFonts w:ascii="Arial" w:hAnsi="Arial" w:cs="Arial"/>
            <w:sz w:val="22"/>
            <w:szCs w:val="22"/>
            <w:lang w:val="es-ES"/>
          </w:rPr>
          <w:t xml:space="preserve">(Tyldesley 2016: </w:t>
        </w:r>
      </w:ins>
      <w:ins w:id="1132" w:author="Raül Barrera Luna" w:date="2017-07-04T22:07:00Z">
        <w:r w:rsidR="005D4110">
          <w:rPr>
            <w:rFonts w:ascii="Arial" w:hAnsi="Arial" w:cs="Arial"/>
            <w:sz w:val="22"/>
            <w:szCs w:val="22"/>
            <w:lang w:val="es-ES"/>
          </w:rPr>
          <w:t>178 y ss.</w:t>
        </w:r>
      </w:ins>
      <w:ins w:id="1133" w:author="Raül Barrera Luna" w:date="2017-07-04T22:16:00Z">
        <w:r w:rsidR="00FA266D">
          <w:rPr>
            <w:rFonts w:ascii="Arial" w:hAnsi="Arial" w:cs="Arial"/>
            <w:sz w:val="22"/>
            <w:szCs w:val="22"/>
            <w:lang w:val="es-ES"/>
          </w:rPr>
          <w:t xml:space="preserve">) – </w:t>
        </w:r>
      </w:ins>
      <w:ins w:id="1134" w:author="Raül Barrera Luna" w:date="2017-07-04T22:06:00Z">
        <w:r w:rsidR="005D4110">
          <w:rPr>
            <w:rFonts w:ascii="Arial" w:hAnsi="Arial" w:cs="Arial"/>
            <w:sz w:val="22"/>
            <w:szCs w:val="22"/>
            <w:lang w:val="es-ES"/>
          </w:rPr>
          <w:t xml:space="preserve"> </w:t>
        </w:r>
      </w:ins>
    </w:p>
    <w:p w14:paraId="2D9944A3" w14:textId="77777777" w:rsidR="005D4110" w:rsidRDefault="005D4110" w:rsidP="007232C5">
      <w:pPr>
        <w:spacing w:line="276" w:lineRule="auto"/>
        <w:jc w:val="both"/>
        <w:rPr>
          <w:ins w:id="1135" w:author="Raül Barrera Luna" w:date="2017-07-04T22:06:00Z"/>
          <w:rFonts w:ascii="Arial" w:hAnsi="Arial" w:cs="Arial"/>
          <w:sz w:val="22"/>
          <w:szCs w:val="22"/>
          <w:lang w:val="es-ES"/>
        </w:rPr>
      </w:pPr>
    </w:p>
    <w:p w14:paraId="4C2EACF1" w14:textId="403D0E2F" w:rsidR="00FA266D" w:rsidRDefault="005D4110" w:rsidP="007232C5">
      <w:pPr>
        <w:spacing w:line="276" w:lineRule="auto"/>
        <w:jc w:val="both"/>
        <w:rPr>
          <w:ins w:id="1136" w:author="Raül Barrera Luna" w:date="2017-07-04T22:18:00Z"/>
          <w:rFonts w:ascii="Arial" w:hAnsi="Arial" w:cs="Arial"/>
          <w:sz w:val="22"/>
          <w:szCs w:val="22"/>
          <w:lang w:val="es-ES"/>
        </w:rPr>
      </w:pPr>
      <w:ins w:id="1137" w:author="Raül Barrera Luna" w:date="2017-07-04T22:06:00Z">
        <w:r>
          <w:rPr>
            <w:rFonts w:ascii="Arial" w:hAnsi="Arial" w:cs="Arial"/>
            <w:sz w:val="22"/>
            <w:szCs w:val="22"/>
            <w:lang w:val="es-ES"/>
          </w:rPr>
          <w:t xml:space="preserve">Lo curioso de este punto, </w:t>
        </w:r>
      </w:ins>
      <w:ins w:id="1138" w:author="Raül Barrera Luna" w:date="2017-07-04T22:17:00Z">
        <w:r w:rsidR="00FA266D">
          <w:rPr>
            <w:rFonts w:ascii="Arial" w:hAnsi="Arial" w:cs="Arial"/>
            <w:sz w:val="22"/>
            <w:szCs w:val="22"/>
            <w:lang w:val="es-ES"/>
          </w:rPr>
          <w:t xml:space="preserve">es la deshilvanada historia de la XVIII dinastía </w:t>
        </w:r>
      </w:ins>
      <w:ins w:id="1139" w:author="Raül Barrera Luna" w:date="2017-07-04T22:18:00Z">
        <w:r w:rsidR="00FA266D">
          <w:rPr>
            <w:rFonts w:ascii="Arial" w:hAnsi="Arial" w:cs="Arial"/>
            <w:sz w:val="22"/>
            <w:szCs w:val="22"/>
            <w:lang w:val="es-ES"/>
          </w:rPr>
          <w:t>–</w:t>
        </w:r>
      </w:ins>
      <w:ins w:id="1140" w:author="Raül Barrera Luna" w:date="2017-07-04T22:17:00Z">
        <w:r w:rsidR="00FA266D">
          <w:rPr>
            <w:rFonts w:ascii="Arial" w:hAnsi="Arial" w:cs="Arial"/>
            <w:sz w:val="22"/>
            <w:szCs w:val="22"/>
            <w:lang w:val="es-ES"/>
          </w:rPr>
          <w:t xml:space="preserve"> conocida </w:t>
        </w:r>
      </w:ins>
      <w:ins w:id="1141" w:author="Raül Barrera Luna" w:date="2017-07-04T22:18:00Z">
        <w:r w:rsidR="00FA266D">
          <w:rPr>
            <w:rFonts w:ascii="Arial" w:hAnsi="Arial" w:cs="Arial"/>
            <w:sz w:val="22"/>
            <w:szCs w:val="22"/>
            <w:lang w:val="es-ES"/>
          </w:rPr>
          <w:t xml:space="preserve">como </w:t>
        </w:r>
        <w:r w:rsidR="00FA266D">
          <w:rPr>
            <w:rFonts w:ascii="Arial" w:hAnsi="Arial" w:cs="Arial"/>
            <w:i/>
            <w:sz w:val="22"/>
            <w:szCs w:val="22"/>
            <w:lang w:val="es-ES"/>
          </w:rPr>
          <w:t xml:space="preserve">Astarté y el mar insaciable </w:t>
        </w:r>
        <w:r w:rsidR="00FA266D">
          <w:rPr>
            <w:rFonts w:ascii="Arial" w:hAnsi="Arial" w:cs="Arial"/>
            <w:sz w:val="22"/>
            <w:szCs w:val="22"/>
            <w:lang w:val="es-ES"/>
          </w:rPr>
          <w:t xml:space="preserve">– que nos ha llegado muy presumiblemente vinculada a una historia originaria de Ugarit (Tyeldesley 2016: 220): </w:t>
        </w:r>
      </w:ins>
    </w:p>
    <w:p w14:paraId="59983BDA" w14:textId="77777777" w:rsidR="00FA266D" w:rsidRDefault="00FA266D" w:rsidP="007232C5">
      <w:pPr>
        <w:spacing w:line="276" w:lineRule="auto"/>
        <w:jc w:val="both"/>
        <w:rPr>
          <w:ins w:id="1142" w:author="Raül Barrera Luna" w:date="2017-07-04T22:18:00Z"/>
          <w:rFonts w:ascii="Arial" w:hAnsi="Arial" w:cs="Arial"/>
          <w:sz w:val="22"/>
          <w:szCs w:val="22"/>
          <w:lang w:val="es-ES"/>
        </w:rPr>
      </w:pPr>
    </w:p>
    <w:p w14:paraId="433D4BFB" w14:textId="77777777" w:rsidR="00E92B55" w:rsidRPr="00E92B55" w:rsidRDefault="00FA266D" w:rsidP="007232C5">
      <w:pPr>
        <w:spacing w:line="276" w:lineRule="auto"/>
        <w:jc w:val="both"/>
        <w:rPr>
          <w:ins w:id="1143" w:author="Raül Barrera Luna" w:date="2017-07-04T22:21:00Z"/>
          <w:rFonts w:ascii="Arial" w:hAnsi="Arial" w:cs="Arial"/>
          <w:i/>
          <w:sz w:val="22"/>
          <w:szCs w:val="22"/>
          <w:lang w:val="es-ES"/>
          <w:rPrChange w:id="1144" w:author="Raül Barrera Luna" w:date="2017-07-04T22:22:00Z">
            <w:rPr>
              <w:ins w:id="1145" w:author="Raül Barrera Luna" w:date="2017-07-04T22:21:00Z"/>
              <w:rFonts w:ascii="Arial" w:hAnsi="Arial" w:cs="Arial"/>
              <w:sz w:val="22"/>
              <w:szCs w:val="22"/>
              <w:lang w:val="es-ES"/>
            </w:rPr>
          </w:rPrChange>
        </w:rPr>
      </w:pPr>
      <w:ins w:id="1146" w:author="Raül Barrera Luna" w:date="2017-07-04T22:18:00Z">
        <w:r>
          <w:rPr>
            <w:rFonts w:ascii="Arial" w:hAnsi="Arial" w:cs="Arial"/>
            <w:sz w:val="22"/>
            <w:szCs w:val="22"/>
            <w:lang w:val="es-ES"/>
          </w:rPr>
          <w:tab/>
        </w:r>
        <w:r w:rsidRPr="00E92B55">
          <w:rPr>
            <w:rFonts w:ascii="Arial" w:hAnsi="Arial" w:cs="Arial"/>
            <w:i/>
            <w:sz w:val="20"/>
            <w:szCs w:val="22"/>
            <w:lang w:val="es-ES"/>
            <w:rPrChange w:id="1147" w:author="Raül Barrera Luna" w:date="2017-07-04T22:22:00Z">
              <w:rPr>
                <w:rFonts w:ascii="Arial" w:hAnsi="Arial" w:cs="Arial"/>
                <w:sz w:val="22"/>
                <w:szCs w:val="22"/>
                <w:lang w:val="es-ES"/>
              </w:rPr>
            </w:rPrChange>
          </w:rPr>
          <w:t>“Al principio el mundo fue creado. Pero el mar, Yam, desafi</w:t>
        </w:r>
      </w:ins>
      <w:ins w:id="1148" w:author="Raül Barrera Luna" w:date="2017-07-04T22:19:00Z">
        <w:r w:rsidRPr="00E92B55">
          <w:rPr>
            <w:rFonts w:ascii="Arial" w:hAnsi="Arial" w:cs="Arial"/>
            <w:i/>
            <w:sz w:val="20"/>
            <w:szCs w:val="22"/>
            <w:lang w:val="es-ES"/>
            <w:rPrChange w:id="1149" w:author="Raül Barrera Luna" w:date="2017-07-04T22:22:00Z">
              <w:rPr>
                <w:rFonts w:ascii="Arial" w:hAnsi="Arial" w:cs="Arial"/>
                <w:sz w:val="22"/>
                <w:szCs w:val="22"/>
                <w:lang w:val="es-ES"/>
              </w:rPr>
            </w:rPrChange>
          </w:rPr>
          <w:t xml:space="preserve">ó la autoridad del dios creador y exigió tributo. Los dioses se asustaron y Renenutet, diosa de la cosecha, fue enviada con el tributo […] para aplacar a Yam. Eso no le bastó. Yam quedo disgustado y mediante </w:t>
        </w:r>
      </w:ins>
      <w:ins w:id="1150" w:author="Raül Barrera Luna" w:date="2017-07-04T22:20:00Z">
        <w:r w:rsidRPr="00E92B55">
          <w:rPr>
            <w:rFonts w:ascii="Arial" w:hAnsi="Arial" w:cs="Arial"/>
            <w:i/>
            <w:sz w:val="20"/>
            <w:szCs w:val="22"/>
            <w:lang w:val="es-ES"/>
            <w:rPrChange w:id="1151" w:author="Raül Barrera Luna" w:date="2017-07-04T22:22:00Z">
              <w:rPr>
                <w:rFonts w:ascii="Arial" w:hAnsi="Arial" w:cs="Arial"/>
                <w:sz w:val="22"/>
                <w:szCs w:val="22"/>
                <w:lang w:val="es-ES"/>
              </w:rPr>
            </w:rPrChange>
          </w:rPr>
          <w:t>un pájaro Renenutet envió un mensaje urgente a Astarté para que llevara más. Astarté se mostró reluctante, y lloró, pero hizo lo que se le pedía. Al llegar a la orilla del mar cantó y bailó para Yam antes de sentarse en la playa. Seducido por su belleza, Yam decidi</w:t>
        </w:r>
      </w:ins>
      <w:ins w:id="1152" w:author="Raül Barrera Luna" w:date="2017-07-04T22:21:00Z">
        <w:r w:rsidRPr="00E92B55">
          <w:rPr>
            <w:rFonts w:ascii="Arial" w:hAnsi="Arial" w:cs="Arial"/>
            <w:i/>
            <w:sz w:val="20"/>
            <w:szCs w:val="22"/>
            <w:lang w:val="es-ES"/>
            <w:rPrChange w:id="1153" w:author="Raül Barrera Luna" w:date="2017-07-04T22:22:00Z">
              <w:rPr>
                <w:rFonts w:ascii="Arial" w:hAnsi="Arial" w:cs="Arial"/>
                <w:sz w:val="22"/>
                <w:szCs w:val="22"/>
                <w:lang w:val="es-ES"/>
              </w:rPr>
            </w:rPrChange>
          </w:rPr>
          <w:t>ó que quería que Astarté fuera su esposa. La Enéada reunió una dote para ella, pero cuando Yam vino a recogerla</w:t>
        </w:r>
        <w:r w:rsidR="00E92B55" w:rsidRPr="00E92B55">
          <w:rPr>
            <w:rFonts w:ascii="Arial" w:hAnsi="Arial" w:cs="Arial"/>
            <w:i/>
            <w:sz w:val="20"/>
            <w:szCs w:val="22"/>
            <w:lang w:val="es-ES"/>
            <w:rPrChange w:id="1154" w:author="Raül Barrera Luna" w:date="2017-07-04T22:22:00Z">
              <w:rPr>
                <w:rFonts w:ascii="Arial" w:hAnsi="Arial" w:cs="Arial"/>
                <w:sz w:val="22"/>
                <w:szCs w:val="22"/>
                <w:lang w:val="es-ES"/>
              </w:rPr>
            </w:rPrChange>
          </w:rPr>
          <w:t xml:space="preserve">, fue desafiado por Seth…” </w:t>
        </w:r>
      </w:ins>
    </w:p>
    <w:p w14:paraId="7AE661D0" w14:textId="77777777" w:rsidR="00E92B55" w:rsidRDefault="00E92B55" w:rsidP="007232C5">
      <w:pPr>
        <w:spacing w:line="276" w:lineRule="auto"/>
        <w:jc w:val="both"/>
        <w:rPr>
          <w:ins w:id="1155" w:author="Raül Barrera Luna" w:date="2017-07-04T22:21:00Z"/>
          <w:rFonts w:ascii="Arial" w:hAnsi="Arial" w:cs="Arial"/>
          <w:sz w:val="22"/>
          <w:szCs w:val="22"/>
          <w:lang w:val="es-ES"/>
        </w:rPr>
      </w:pPr>
    </w:p>
    <w:p w14:paraId="015601D0" w14:textId="5BBF74C7" w:rsidR="00FA266D" w:rsidRDefault="00FA266D" w:rsidP="007232C5">
      <w:pPr>
        <w:spacing w:line="276" w:lineRule="auto"/>
        <w:jc w:val="both"/>
        <w:rPr>
          <w:ins w:id="1156" w:author="Raül Barrera Luna" w:date="2017-07-04T22:31:00Z"/>
          <w:rFonts w:ascii="Arial" w:hAnsi="Arial" w:cs="Arial"/>
          <w:sz w:val="22"/>
          <w:szCs w:val="22"/>
          <w:lang w:val="es-ES"/>
        </w:rPr>
      </w:pPr>
      <w:ins w:id="1157" w:author="Raül Barrera Luna" w:date="2017-07-04T22:21:00Z">
        <w:r>
          <w:rPr>
            <w:rFonts w:ascii="Arial" w:hAnsi="Arial" w:cs="Arial"/>
            <w:sz w:val="22"/>
            <w:szCs w:val="22"/>
            <w:lang w:val="es-ES"/>
          </w:rPr>
          <w:t xml:space="preserve"> </w:t>
        </w:r>
      </w:ins>
      <w:ins w:id="1158" w:author="Raül Barrera Luna" w:date="2017-07-04T22:22:00Z">
        <w:r w:rsidR="00E92B55">
          <w:rPr>
            <w:rFonts w:ascii="Arial" w:hAnsi="Arial" w:cs="Arial"/>
            <w:sz w:val="22"/>
            <w:szCs w:val="22"/>
            <w:lang w:val="es-ES"/>
          </w:rPr>
          <w:t>La historia no acaba, al menos de momento, pero es muy revelador que si cambiamos a Seth por Baal lo podemos introducir en el ciclo mítico de Baal contra Yam al principio “de los tiempos”. Es fácilmente deducible que Seth venció y pidiera la mano de Astart</w:t>
        </w:r>
      </w:ins>
      <w:ins w:id="1159" w:author="Raül Barrera Luna" w:date="2017-07-04T22:23:00Z">
        <w:r w:rsidR="00E92B55">
          <w:rPr>
            <w:rFonts w:ascii="Arial" w:hAnsi="Arial" w:cs="Arial"/>
            <w:sz w:val="22"/>
            <w:szCs w:val="22"/>
            <w:lang w:val="es-ES"/>
          </w:rPr>
          <w:t xml:space="preserve">é en consonancia. </w:t>
        </w:r>
      </w:ins>
    </w:p>
    <w:p w14:paraId="5AEFDCB8" w14:textId="77777777" w:rsidR="00E92B55" w:rsidRDefault="00E92B55" w:rsidP="007232C5">
      <w:pPr>
        <w:spacing w:line="276" w:lineRule="auto"/>
        <w:jc w:val="both"/>
        <w:rPr>
          <w:ins w:id="1160" w:author="Raül Barrera Luna" w:date="2017-07-04T22:31:00Z"/>
          <w:rFonts w:ascii="Arial" w:hAnsi="Arial" w:cs="Arial"/>
          <w:sz w:val="22"/>
          <w:szCs w:val="22"/>
          <w:lang w:val="es-ES"/>
        </w:rPr>
      </w:pPr>
    </w:p>
    <w:p w14:paraId="3EF3644C" w14:textId="4E8196C3" w:rsidR="00E92B55" w:rsidRPr="00FA266D" w:rsidRDefault="00E92B55" w:rsidP="007232C5">
      <w:pPr>
        <w:spacing w:line="276" w:lineRule="auto"/>
        <w:jc w:val="both"/>
        <w:rPr>
          <w:ins w:id="1161" w:author="Raül Barrera Luna" w:date="2017-07-04T21:43:00Z"/>
          <w:rFonts w:ascii="Arial" w:hAnsi="Arial" w:cs="Arial"/>
          <w:sz w:val="22"/>
          <w:szCs w:val="22"/>
          <w:lang w:val="es-ES"/>
        </w:rPr>
      </w:pPr>
      <w:ins w:id="1162" w:author="Raül Barrera Luna" w:date="2017-07-04T22:31:00Z">
        <w:r>
          <w:rPr>
            <w:rFonts w:ascii="Arial" w:hAnsi="Arial" w:cs="Arial"/>
            <w:sz w:val="22"/>
            <w:szCs w:val="22"/>
            <w:lang w:val="es-ES"/>
          </w:rPr>
          <w:t>Pues recordemos que Baal fue absorbido por el acervo religioso egipcio como dios del trueno – ¿Tesub?</w:t>
        </w:r>
        <w:r w:rsidR="00755E6E">
          <w:rPr>
            <w:rFonts w:ascii="Arial" w:hAnsi="Arial" w:cs="Arial"/>
            <w:sz w:val="22"/>
            <w:szCs w:val="22"/>
            <w:lang w:val="es-ES"/>
          </w:rPr>
          <w:t xml:space="preserve"> ¿Z</w:t>
        </w:r>
        <w:r>
          <w:rPr>
            <w:rFonts w:ascii="Arial" w:hAnsi="Arial" w:cs="Arial"/>
            <w:sz w:val="22"/>
            <w:szCs w:val="22"/>
            <w:lang w:val="es-ES"/>
          </w:rPr>
          <w:t xml:space="preserve">eus? – morador de las montañas </w:t>
        </w:r>
      </w:ins>
      <w:ins w:id="1163" w:author="Raül Barrera Luna" w:date="2017-07-04T22:32:00Z">
        <w:r>
          <w:rPr>
            <w:rFonts w:ascii="Arial" w:hAnsi="Arial" w:cs="Arial"/>
            <w:sz w:val="22"/>
            <w:szCs w:val="22"/>
            <w:lang w:val="es-ES"/>
          </w:rPr>
          <w:t>y terrible en la batalla, frecuentemente asociado o interpretado como Seth (Garc</w:t>
        </w:r>
      </w:ins>
      <w:ins w:id="1164" w:author="Raül Barrera Luna" w:date="2017-07-04T22:33:00Z">
        <w:r>
          <w:rPr>
            <w:rFonts w:ascii="Arial" w:hAnsi="Arial" w:cs="Arial"/>
            <w:sz w:val="22"/>
            <w:szCs w:val="22"/>
            <w:lang w:val="es-ES"/>
          </w:rPr>
          <w:t xml:space="preserve">ía </w:t>
        </w:r>
      </w:ins>
      <w:ins w:id="1165" w:author="Raül Barrera Luna" w:date="2017-07-04T22:32:00Z">
        <w:r>
          <w:rPr>
            <w:rFonts w:ascii="Arial" w:hAnsi="Arial" w:cs="Arial"/>
            <w:sz w:val="22"/>
            <w:szCs w:val="22"/>
            <w:lang w:val="es-ES"/>
          </w:rPr>
          <w:t>2009: 9</w:t>
        </w:r>
      </w:ins>
      <w:ins w:id="1166" w:author="Raül Barrera Luna" w:date="2017-07-05T02:14:00Z">
        <w:r w:rsidR="009B5C8D">
          <w:rPr>
            <w:rFonts w:ascii="Arial" w:hAnsi="Arial" w:cs="Arial"/>
            <w:sz w:val="22"/>
            <w:szCs w:val="22"/>
            <w:lang w:val="es-ES"/>
          </w:rPr>
          <w:t>; Shafer 1991: 58</w:t>
        </w:r>
      </w:ins>
      <w:ins w:id="1167" w:author="Raül Barrera Luna" w:date="2017-07-04T22:32:00Z">
        <w:r>
          <w:rPr>
            <w:rFonts w:ascii="Arial" w:hAnsi="Arial" w:cs="Arial"/>
            <w:sz w:val="22"/>
            <w:szCs w:val="22"/>
            <w:lang w:val="es-ES"/>
          </w:rPr>
          <w:t>)</w:t>
        </w:r>
      </w:ins>
      <w:ins w:id="1168" w:author="Raül Barrera Luna" w:date="2017-07-04T22:33:00Z">
        <w:r w:rsidR="00AE3648">
          <w:rPr>
            <w:rFonts w:ascii="Arial" w:hAnsi="Arial" w:cs="Arial"/>
            <w:sz w:val="22"/>
            <w:szCs w:val="22"/>
            <w:lang w:val="es-ES"/>
          </w:rPr>
          <w:t xml:space="preserve"> lo que nos haría mucho más sencillo la interpretación del texto arriba escrito. </w:t>
        </w:r>
      </w:ins>
    </w:p>
    <w:p w14:paraId="0E22D7FC" w14:textId="77777777" w:rsidR="00B0078E" w:rsidRDefault="00B0078E" w:rsidP="007232C5">
      <w:pPr>
        <w:spacing w:line="276" w:lineRule="auto"/>
        <w:jc w:val="both"/>
        <w:rPr>
          <w:ins w:id="1169" w:author="Raül Barrera Luna" w:date="2017-07-04T21:43:00Z"/>
          <w:rFonts w:ascii="Arial" w:hAnsi="Arial" w:cs="Arial"/>
          <w:sz w:val="22"/>
          <w:szCs w:val="22"/>
          <w:lang w:val="es-ES"/>
        </w:rPr>
      </w:pPr>
    </w:p>
    <w:p w14:paraId="35D669C5" w14:textId="0228BD99" w:rsidR="00B0078E" w:rsidRDefault="00755E6E" w:rsidP="007232C5">
      <w:pPr>
        <w:spacing w:line="276" w:lineRule="auto"/>
        <w:jc w:val="both"/>
        <w:rPr>
          <w:ins w:id="1170" w:author="Raül Barrera Luna" w:date="2017-07-05T01:38:00Z"/>
          <w:rFonts w:ascii="Arial" w:hAnsi="Arial" w:cs="Arial"/>
          <w:sz w:val="22"/>
          <w:szCs w:val="22"/>
          <w:lang w:val="es-ES"/>
        </w:rPr>
      </w:pPr>
      <w:ins w:id="1171" w:author="Raül Barrera Luna" w:date="2017-07-04T22:38:00Z">
        <w:r>
          <w:rPr>
            <w:rFonts w:ascii="Arial" w:hAnsi="Arial" w:cs="Arial"/>
            <w:sz w:val="22"/>
            <w:szCs w:val="22"/>
            <w:lang w:val="es-ES"/>
          </w:rPr>
          <w:t xml:space="preserve">Siguiendo con Astarté, mencionar uno de los elementos rituales, prácticas, que más tinta habrá hecho correr en este aspecto: la prostitución religiosa. Y es que, al ser vinculada a Ishtar e Inanna, se reproduce un elemento </w:t>
        </w:r>
      </w:ins>
      <w:ins w:id="1172" w:author="Raül Barrera Luna" w:date="2017-07-04T22:39:00Z">
        <w:r>
          <w:rPr>
            <w:rFonts w:ascii="Arial" w:hAnsi="Arial" w:cs="Arial"/>
            <w:sz w:val="22"/>
            <w:szCs w:val="22"/>
            <w:lang w:val="es-ES"/>
          </w:rPr>
          <w:t>–</w:t>
        </w:r>
      </w:ins>
      <w:ins w:id="1173" w:author="Raül Barrera Luna" w:date="2017-07-04T22:38:00Z">
        <w:r>
          <w:rPr>
            <w:rFonts w:ascii="Arial" w:hAnsi="Arial" w:cs="Arial"/>
            <w:sz w:val="22"/>
            <w:szCs w:val="22"/>
            <w:lang w:val="es-ES"/>
          </w:rPr>
          <w:t xml:space="preserve"> la </w:t>
        </w:r>
      </w:ins>
      <w:ins w:id="1174" w:author="Raül Barrera Luna" w:date="2017-07-04T22:39:00Z">
        <w:r>
          <w:rPr>
            <w:rFonts w:ascii="Arial" w:hAnsi="Arial" w:cs="Arial"/>
            <w:sz w:val="22"/>
            <w:szCs w:val="22"/>
            <w:lang w:val="es-ES"/>
          </w:rPr>
          <w:t>prostitución –</w:t>
        </w:r>
        <w:r w:rsidR="00B64D16">
          <w:rPr>
            <w:rFonts w:ascii="Arial" w:hAnsi="Arial" w:cs="Arial"/>
            <w:sz w:val="22"/>
            <w:szCs w:val="22"/>
            <w:lang w:val="es-ES"/>
          </w:rPr>
          <w:t xml:space="preserve"> la cual L</w:t>
        </w:r>
      </w:ins>
      <w:ins w:id="1175" w:author="Raül Barrera Luna" w:date="2017-07-05T01:27:00Z">
        <w:r w:rsidR="00B64D16">
          <w:rPr>
            <w:rFonts w:ascii="Arial" w:hAnsi="Arial" w:cs="Arial"/>
            <w:sz w:val="22"/>
            <w:szCs w:val="22"/>
            <w:lang w:val="es-ES"/>
          </w:rPr>
          <w:t>ópez (</w:t>
        </w:r>
      </w:ins>
      <w:ins w:id="1176" w:author="Raül Barrera Luna" w:date="2017-07-05T01:28:00Z">
        <w:r w:rsidR="00B64D16">
          <w:rPr>
            <w:rFonts w:ascii="Arial" w:hAnsi="Arial" w:cs="Arial"/>
            <w:sz w:val="22"/>
            <w:szCs w:val="22"/>
            <w:lang w:val="es-ES"/>
          </w:rPr>
          <w:t>2008: 7) nos informa que era de car</w:t>
        </w:r>
      </w:ins>
      <w:ins w:id="1177" w:author="Raül Barrera Luna" w:date="2017-07-05T01:29:00Z">
        <w:r w:rsidR="00B64D16">
          <w:rPr>
            <w:rFonts w:ascii="Arial" w:hAnsi="Arial" w:cs="Arial"/>
            <w:sz w:val="22"/>
            <w:szCs w:val="22"/>
            <w:lang w:val="es-ES"/>
          </w:rPr>
          <w:t>ácter ritual y que se ejecutaba en los templos, en calidad de sacerdotisas y, parece ser, se podría deducir que en algunos momentos hist</w:t>
        </w:r>
      </w:ins>
      <w:ins w:id="1178" w:author="Raül Barrera Luna" w:date="2017-07-05T01:30:00Z">
        <w:r w:rsidR="00B64D16">
          <w:rPr>
            <w:rFonts w:ascii="Arial" w:hAnsi="Arial" w:cs="Arial"/>
            <w:sz w:val="22"/>
            <w:szCs w:val="22"/>
            <w:lang w:val="es-ES"/>
          </w:rPr>
          <w:t xml:space="preserve">óricos toda </w:t>
        </w:r>
        <w:r w:rsidR="00B64D16">
          <w:rPr>
            <w:rFonts w:ascii="Arial" w:hAnsi="Arial" w:cs="Arial"/>
            <w:sz w:val="22"/>
            <w:szCs w:val="22"/>
            <w:lang w:val="es-ES"/>
          </w:rPr>
          <w:lastRenderedPageBreak/>
          <w:t xml:space="preserve">mujer debía pasar por el templo una primera vez en cumplimiento de su deber para con la diosa. Existía, también, la prostitución masculina y se celebraban ritos orgiásticos, sobre todo entre los tirios. </w:t>
        </w:r>
      </w:ins>
    </w:p>
    <w:p w14:paraId="0A867382" w14:textId="77777777" w:rsidR="002673FD" w:rsidRDefault="002673FD" w:rsidP="007232C5">
      <w:pPr>
        <w:spacing w:line="276" w:lineRule="auto"/>
        <w:jc w:val="both"/>
        <w:rPr>
          <w:ins w:id="1179" w:author="Raül Barrera Luna" w:date="2017-07-05T01:38:00Z"/>
          <w:rFonts w:ascii="Arial" w:hAnsi="Arial" w:cs="Arial"/>
          <w:sz w:val="22"/>
          <w:szCs w:val="22"/>
          <w:lang w:val="es-ES"/>
        </w:rPr>
      </w:pPr>
    </w:p>
    <w:p w14:paraId="630A0B21" w14:textId="74A11BA0" w:rsidR="002673FD" w:rsidRDefault="002673FD" w:rsidP="007232C5">
      <w:pPr>
        <w:spacing w:line="276" w:lineRule="auto"/>
        <w:jc w:val="both"/>
        <w:rPr>
          <w:ins w:id="1180" w:author="Raül Barrera Luna" w:date="2017-07-05T01:39:00Z"/>
          <w:rFonts w:ascii="Arial" w:hAnsi="Arial" w:cs="Arial"/>
          <w:sz w:val="22"/>
          <w:szCs w:val="22"/>
          <w:lang w:val="es-ES"/>
        </w:rPr>
      </w:pPr>
      <w:ins w:id="1181" w:author="Raül Barrera Luna" w:date="2017-07-05T01:38:00Z">
        <w:r>
          <w:rPr>
            <w:rFonts w:ascii="Arial" w:hAnsi="Arial" w:cs="Arial"/>
            <w:sz w:val="22"/>
            <w:szCs w:val="22"/>
            <w:lang w:val="es-ES"/>
          </w:rPr>
          <w:t>Quizá, y de nuevo, el mejor reflejo es la Biblia para expresar el sentimiento que quer</w:t>
        </w:r>
      </w:ins>
      <w:ins w:id="1182" w:author="Raül Barrera Luna" w:date="2017-07-05T01:39:00Z">
        <w:r>
          <w:rPr>
            <w:rFonts w:ascii="Arial" w:hAnsi="Arial" w:cs="Arial"/>
            <w:sz w:val="22"/>
            <w:szCs w:val="22"/>
            <w:lang w:val="es-ES"/>
          </w:rPr>
          <w:t>ían transmitir los primeros israelitas respecto a esta práctica usual con sus advocaciones:</w:t>
        </w:r>
      </w:ins>
    </w:p>
    <w:p w14:paraId="5581EE55" w14:textId="77777777" w:rsidR="002673FD" w:rsidRDefault="002673FD" w:rsidP="007232C5">
      <w:pPr>
        <w:spacing w:line="276" w:lineRule="auto"/>
        <w:jc w:val="both"/>
        <w:rPr>
          <w:ins w:id="1183" w:author="Raül Barrera Luna" w:date="2017-07-05T01:39:00Z"/>
          <w:rFonts w:ascii="Arial" w:hAnsi="Arial" w:cs="Arial"/>
          <w:sz w:val="22"/>
          <w:szCs w:val="22"/>
          <w:lang w:val="es-ES"/>
        </w:rPr>
      </w:pPr>
    </w:p>
    <w:p w14:paraId="63ADC6C7" w14:textId="5778819F" w:rsidR="002673FD" w:rsidRDefault="002673FD" w:rsidP="007232C5">
      <w:pPr>
        <w:spacing w:line="276" w:lineRule="auto"/>
        <w:jc w:val="both"/>
        <w:rPr>
          <w:ins w:id="1184" w:author="Raül Barrera Luna" w:date="2017-07-05T01:40:00Z"/>
          <w:rFonts w:ascii="Arial" w:hAnsi="Arial" w:cs="Arial"/>
          <w:sz w:val="22"/>
          <w:szCs w:val="22"/>
          <w:lang w:val="es-ES"/>
        </w:rPr>
      </w:pPr>
      <w:ins w:id="1185" w:author="Raül Barrera Luna" w:date="2017-07-05T01:39:00Z">
        <w:r>
          <w:rPr>
            <w:rFonts w:ascii="Arial" w:hAnsi="Arial" w:cs="Arial"/>
            <w:sz w:val="22"/>
            <w:szCs w:val="22"/>
            <w:lang w:val="es-ES"/>
          </w:rPr>
          <w:tab/>
        </w:r>
        <w:r w:rsidRPr="002673FD">
          <w:rPr>
            <w:rFonts w:ascii="Arial" w:hAnsi="Arial" w:cs="Arial"/>
            <w:i/>
            <w:sz w:val="20"/>
            <w:szCs w:val="22"/>
            <w:lang w:val="es-ES"/>
            <w:rPrChange w:id="1186" w:author="Raül Barrera Luna" w:date="2017-07-05T01:46:00Z">
              <w:rPr>
                <w:rFonts w:ascii="Arial" w:hAnsi="Arial" w:cs="Arial"/>
                <w:sz w:val="22"/>
                <w:szCs w:val="22"/>
                <w:lang w:val="es-ES"/>
              </w:rPr>
            </w:rPrChange>
          </w:rPr>
          <w:t>“[…] para preservarte de la mujer ajena, de la desconocida que halaga con palabras; ella ha abandonado al compañero de su juventud, se ha olvidado de la alianza de su Dios</w:t>
        </w:r>
      </w:ins>
      <w:ins w:id="1187" w:author="Raül Barrera Luna" w:date="2017-07-05T01:40:00Z">
        <w:r w:rsidRPr="002673FD">
          <w:rPr>
            <w:rFonts w:ascii="Arial" w:hAnsi="Arial" w:cs="Arial"/>
            <w:sz w:val="20"/>
            <w:szCs w:val="22"/>
            <w:lang w:val="es-ES"/>
            <w:rPrChange w:id="1188" w:author="Raül Barrera Luna" w:date="2017-07-05T01:46:00Z">
              <w:rPr>
                <w:rFonts w:ascii="Arial" w:hAnsi="Arial" w:cs="Arial"/>
                <w:sz w:val="22"/>
                <w:szCs w:val="22"/>
                <w:lang w:val="es-ES"/>
              </w:rPr>
            </w:rPrChange>
          </w:rPr>
          <w:t xml:space="preserve">” </w:t>
        </w:r>
        <w:r>
          <w:rPr>
            <w:rFonts w:ascii="Arial" w:hAnsi="Arial" w:cs="Arial"/>
            <w:sz w:val="22"/>
            <w:szCs w:val="22"/>
            <w:lang w:val="es-ES"/>
          </w:rPr>
          <w:t>(Pr 2, 16-17)</w:t>
        </w:r>
      </w:ins>
    </w:p>
    <w:p w14:paraId="2D4F54E4" w14:textId="77777777" w:rsidR="002673FD" w:rsidRDefault="002673FD" w:rsidP="007232C5">
      <w:pPr>
        <w:spacing w:line="276" w:lineRule="auto"/>
        <w:jc w:val="both"/>
        <w:rPr>
          <w:ins w:id="1189" w:author="Raül Barrera Luna" w:date="2017-07-05T01:40:00Z"/>
          <w:rFonts w:ascii="Arial" w:hAnsi="Arial" w:cs="Arial"/>
          <w:sz w:val="22"/>
          <w:szCs w:val="22"/>
          <w:lang w:val="es-ES"/>
        </w:rPr>
      </w:pPr>
    </w:p>
    <w:p w14:paraId="4511A5F3" w14:textId="598AD4A5" w:rsidR="002673FD" w:rsidRDefault="002673FD" w:rsidP="007232C5">
      <w:pPr>
        <w:spacing w:line="276" w:lineRule="auto"/>
        <w:jc w:val="both"/>
        <w:rPr>
          <w:ins w:id="1190" w:author="Raül Barrera Luna" w:date="2017-07-05T01:41:00Z"/>
          <w:rFonts w:ascii="Arial" w:hAnsi="Arial" w:cs="Arial"/>
          <w:sz w:val="22"/>
          <w:szCs w:val="22"/>
          <w:lang w:val="es-ES"/>
        </w:rPr>
      </w:pPr>
      <w:ins w:id="1191" w:author="Raül Barrera Luna" w:date="2017-07-05T01:41:00Z">
        <w:r>
          <w:rPr>
            <w:rFonts w:ascii="Arial" w:hAnsi="Arial" w:cs="Arial"/>
            <w:sz w:val="22"/>
            <w:szCs w:val="22"/>
            <w:lang w:val="es-ES"/>
          </w:rPr>
          <w:tab/>
          <w:t>“</w:t>
        </w:r>
        <w:r w:rsidRPr="002673FD">
          <w:rPr>
            <w:rFonts w:ascii="Arial" w:hAnsi="Arial" w:cs="Arial"/>
            <w:i/>
            <w:sz w:val="20"/>
            <w:szCs w:val="22"/>
            <w:lang w:val="es-ES"/>
            <w:rPrChange w:id="1192" w:author="Raül Barrera Luna" w:date="2017-07-05T01:46:00Z">
              <w:rPr>
                <w:rFonts w:ascii="Arial" w:hAnsi="Arial" w:cs="Arial"/>
                <w:sz w:val="22"/>
                <w:szCs w:val="22"/>
                <w:lang w:val="es-ES"/>
              </w:rPr>
            </w:rPrChange>
          </w:rPr>
          <w:t>El que ama la sabiduría alegra a su padre, el que frecuenta las prostitutas disipa su hacienda”</w:t>
        </w:r>
        <w:r w:rsidRPr="002673FD">
          <w:rPr>
            <w:rFonts w:ascii="Arial" w:hAnsi="Arial" w:cs="Arial"/>
            <w:sz w:val="20"/>
            <w:szCs w:val="22"/>
            <w:lang w:val="es-ES"/>
            <w:rPrChange w:id="1193" w:author="Raül Barrera Luna" w:date="2017-07-05T01:46:00Z">
              <w:rPr>
                <w:rFonts w:ascii="Arial" w:hAnsi="Arial" w:cs="Arial"/>
                <w:sz w:val="22"/>
                <w:szCs w:val="22"/>
                <w:lang w:val="es-ES"/>
              </w:rPr>
            </w:rPrChange>
          </w:rPr>
          <w:t xml:space="preserve"> </w:t>
        </w:r>
        <w:r>
          <w:rPr>
            <w:rFonts w:ascii="Arial" w:hAnsi="Arial" w:cs="Arial"/>
            <w:sz w:val="22"/>
            <w:szCs w:val="22"/>
            <w:lang w:val="es-ES"/>
          </w:rPr>
          <w:t>(Pr 29, 3)</w:t>
        </w:r>
      </w:ins>
    </w:p>
    <w:p w14:paraId="529FDA69" w14:textId="77777777" w:rsidR="002673FD" w:rsidRDefault="002673FD" w:rsidP="007232C5">
      <w:pPr>
        <w:spacing w:line="276" w:lineRule="auto"/>
        <w:jc w:val="both"/>
        <w:rPr>
          <w:ins w:id="1194" w:author="Raül Barrera Luna" w:date="2017-07-05T01:46:00Z"/>
          <w:rFonts w:ascii="Arial" w:hAnsi="Arial" w:cs="Arial"/>
          <w:sz w:val="22"/>
          <w:szCs w:val="22"/>
          <w:lang w:val="es-ES"/>
        </w:rPr>
      </w:pPr>
    </w:p>
    <w:p w14:paraId="06F08542" w14:textId="7B5209D8" w:rsidR="002673FD" w:rsidRDefault="002673FD" w:rsidP="007232C5">
      <w:pPr>
        <w:spacing w:line="276" w:lineRule="auto"/>
        <w:jc w:val="both"/>
        <w:rPr>
          <w:ins w:id="1195" w:author="Raül Barrera Luna" w:date="2017-07-05T01:46:00Z"/>
          <w:rFonts w:ascii="Arial" w:hAnsi="Arial" w:cs="Arial"/>
          <w:sz w:val="22"/>
          <w:szCs w:val="22"/>
          <w:lang w:val="es-ES"/>
        </w:rPr>
      </w:pPr>
      <w:ins w:id="1196" w:author="Raül Barrera Luna" w:date="2017-07-05T01:46:00Z">
        <w:r>
          <w:rPr>
            <w:rFonts w:ascii="Arial" w:hAnsi="Arial" w:cs="Arial"/>
            <w:sz w:val="22"/>
            <w:szCs w:val="22"/>
            <w:lang w:val="es-ES"/>
          </w:rPr>
          <w:t xml:space="preserve">No deja de ser un temor ante el abandono de la “vía de Yaveh” a favor del culto a dioses paganos más…atractivos y menos restrictivos. </w:t>
        </w:r>
      </w:ins>
    </w:p>
    <w:p w14:paraId="3B31A9F6" w14:textId="77777777" w:rsidR="002673FD" w:rsidRDefault="002673FD" w:rsidP="007232C5">
      <w:pPr>
        <w:spacing w:line="276" w:lineRule="auto"/>
        <w:jc w:val="both"/>
        <w:rPr>
          <w:ins w:id="1197" w:author="Raül Barrera Luna" w:date="2017-07-05T01:47:00Z"/>
          <w:rFonts w:ascii="Arial" w:hAnsi="Arial" w:cs="Arial"/>
          <w:sz w:val="22"/>
          <w:szCs w:val="22"/>
          <w:lang w:val="es-ES"/>
        </w:rPr>
      </w:pPr>
    </w:p>
    <w:p w14:paraId="1550AE9D" w14:textId="1FA0FE3A" w:rsidR="002673FD" w:rsidRDefault="002673FD" w:rsidP="007232C5">
      <w:pPr>
        <w:spacing w:line="276" w:lineRule="auto"/>
        <w:jc w:val="both"/>
        <w:rPr>
          <w:ins w:id="1198" w:author="Raül Barrera Luna" w:date="2017-07-05T01:49:00Z"/>
          <w:rFonts w:ascii="Arial" w:hAnsi="Arial" w:cs="Arial"/>
          <w:sz w:val="22"/>
          <w:szCs w:val="22"/>
          <w:lang w:val="es-ES"/>
        </w:rPr>
      </w:pPr>
      <w:ins w:id="1199" w:author="Raül Barrera Luna" w:date="2017-07-05T01:47:00Z">
        <w:r>
          <w:rPr>
            <w:rFonts w:ascii="Arial" w:hAnsi="Arial" w:cs="Arial"/>
            <w:sz w:val="22"/>
            <w:szCs w:val="22"/>
            <w:lang w:val="es-ES"/>
          </w:rPr>
          <w:tab/>
        </w:r>
        <w:r w:rsidRPr="002673FD">
          <w:rPr>
            <w:rFonts w:ascii="Arial" w:hAnsi="Arial" w:cs="Arial"/>
            <w:i/>
            <w:sz w:val="20"/>
            <w:szCs w:val="22"/>
            <w:lang w:val="es-ES"/>
            <w:rPrChange w:id="1200" w:author="Raül Barrera Luna" w:date="2017-07-05T01:49:00Z">
              <w:rPr>
                <w:rFonts w:ascii="Arial" w:hAnsi="Arial" w:cs="Arial"/>
                <w:sz w:val="22"/>
                <w:szCs w:val="22"/>
                <w:lang w:val="es-ES"/>
              </w:rPr>
            </w:rPrChange>
          </w:rPr>
          <w:t>“Entonces, los hijos de Israel hicieron lo que desagradaba a Yaveh y sirvieron a los Baales. Abandonaron a Yaveh, el Dios de sus padres, que los hab</w:t>
        </w:r>
      </w:ins>
      <w:ins w:id="1201" w:author="Raül Barrera Luna" w:date="2017-07-05T01:48:00Z">
        <w:r w:rsidRPr="002673FD">
          <w:rPr>
            <w:rFonts w:ascii="Arial" w:hAnsi="Arial" w:cs="Arial"/>
            <w:i/>
            <w:sz w:val="20"/>
            <w:szCs w:val="22"/>
            <w:lang w:val="es-ES"/>
            <w:rPrChange w:id="1202" w:author="Raül Barrera Luna" w:date="2017-07-05T01:49:00Z">
              <w:rPr>
                <w:rFonts w:ascii="Arial" w:hAnsi="Arial" w:cs="Arial"/>
                <w:sz w:val="22"/>
                <w:szCs w:val="22"/>
                <w:lang w:val="es-ES"/>
              </w:rPr>
            </w:rPrChange>
          </w:rPr>
          <w:t>ía sacado de la tierra de Egipto, y siguieron a otros dioses de los pueblos de alrededor, se postraron ante ellos, irritaron a Yaveh; dejaron a Yaveh, y sirvieron a Baales y a las Astartés</w:t>
        </w:r>
        <w:r>
          <w:rPr>
            <w:rFonts w:ascii="Arial" w:hAnsi="Arial" w:cs="Arial"/>
            <w:sz w:val="22"/>
            <w:szCs w:val="22"/>
            <w:lang w:val="es-ES"/>
          </w:rPr>
          <w:t xml:space="preserve">” (Jc </w:t>
        </w:r>
      </w:ins>
      <w:ins w:id="1203" w:author="Raül Barrera Luna" w:date="2017-07-05T01:49:00Z">
        <w:r>
          <w:rPr>
            <w:rFonts w:ascii="Arial" w:hAnsi="Arial" w:cs="Arial"/>
            <w:sz w:val="22"/>
            <w:szCs w:val="22"/>
            <w:lang w:val="es-ES"/>
          </w:rPr>
          <w:t>2, 11-13)</w:t>
        </w:r>
      </w:ins>
    </w:p>
    <w:p w14:paraId="7E45BABA" w14:textId="77777777" w:rsidR="002673FD" w:rsidRDefault="002673FD" w:rsidP="007232C5">
      <w:pPr>
        <w:spacing w:line="276" w:lineRule="auto"/>
        <w:jc w:val="both"/>
        <w:rPr>
          <w:ins w:id="1204" w:author="Raül Barrera Luna" w:date="2017-07-05T01:49:00Z"/>
          <w:rFonts w:ascii="Arial" w:hAnsi="Arial" w:cs="Arial"/>
          <w:sz w:val="22"/>
          <w:szCs w:val="22"/>
          <w:lang w:val="es-ES"/>
        </w:rPr>
      </w:pPr>
    </w:p>
    <w:p w14:paraId="54197299" w14:textId="76AFDDE6" w:rsidR="002673FD" w:rsidRDefault="002673FD" w:rsidP="007232C5">
      <w:pPr>
        <w:spacing w:line="276" w:lineRule="auto"/>
        <w:jc w:val="both"/>
        <w:rPr>
          <w:ins w:id="1205" w:author="Raül Barrera Luna" w:date="2017-07-05T01:49:00Z"/>
          <w:rFonts w:ascii="Arial" w:hAnsi="Arial" w:cs="Arial"/>
          <w:sz w:val="22"/>
          <w:szCs w:val="22"/>
          <w:lang w:val="es-ES"/>
        </w:rPr>
      </w:pPr>
      <w:ins w:id="1206" w:author="Raül Barrera Luna" w:date="2017-07-05T01:49:00Z">
        <w:r>
          <w:rPr>
            <w:rFonts w:ascii="Arial" w:hAnsi="Arial" w:cs="Arial"/>
            <w:sz w:val="22"/>
            <w:szCs w:val="22"/>
            <w:lang w:val="es-ES"/>
          </w:rPr>
          <w:t xml:space="preserve">Pues recordemos, en esta línea, que el mismo </w:t>
        </w:r>
        <w:r w:rsidR="000D1B07">
          <w:rPr>
            <w:rFonts w:ascii="Arial" w:hAnsi="Arial" w:cs="Arial"/>
            <w:sz w:val="22"/>
            <w:szCs w:val="22"/>
            <w:lang w:val="es-ES"/>
          </w:rPr>
          <w:t>Salomon fue seducido al final de su vida por el culto de esta diosa gracias a una de sus mujeres:</w:t>
        </w:r>
      </w:ins>
    </w:p>
    <w:p w14:paraId="272CA482" w14:textId="77777777" w:rsidR="000D1B07" w:rsidRDefault="000D1B07" w:rsidP="007232C5">
      <w:pPr>
        <w:spacing w:line="276" w:lineRule="auto"/>
        <w:jc w:val="both"/>
        <w:rPr>
          <w:ins w:id="1207" w:author="Raül Barrera Luna" w:date="2017-07-05T01:52:00Z"/>
          <w:rFonts w:ascii="Arial" w:hAnsi="Arial" w:cs="Arial"/>
          <w:sz w:val="22"/>
          <w:szCs w:val="22"/>
          <w:lang w:val="es-ES"/>
        </w:rPr>
      </w:pPr>
    </w:p>
    <w:p w14:paraId="53E0B61E" w14:textId="360DDCAB" w:rsidR="000D1B07" w:rsidRDefault="000D1B07" w:rsidP="007232C5">
      <w:pPr>
        <w:spacing w:line="276" w:lineRule="auto"/>
        <w:jc w:val="both"/>
        <w:rPr>
          <w:ins w:id="1208" w:author="Raül Barrera Luna" w:date="2017-07-05T01:54:00Z"/>
          <w:rFonts w:ascii="Arial" w:hAnsi="Arial" w:cs="Arial"/>
          <w:sz w:val="22"/>
          <w:szCs w:val="22"/>
          <w:lang w:val="es-ES"/>
        </w:rPr>
      </w:pPr>
      <w:ins w:id="1209" w:author="Raül Barrera Luna" w:date="2017-07-05T01:52:00Z">
        <w:r>
          <w:rPr>
            <w:rFonts w:ascii="Arial" w:hAnsi="Arial" w:cs="Arial"/>
            <w:sz w:val="22"/>
            <w:szCs w:val="22"/>
            <w:lang w:val="es-ES"/>
          </w:rPr>
          <w:tab/>
        </w:r>
        <w:r w:rsidRPr="000D1B07">
          <w:rPr>
            <w:rFonts w:ascii="Arial" w:hAnsi="Arial" w:cs="Arial"/>
            <w:i/>
            <w:sz w:val="20"/>
            <w:szCs w:val="22"/>
            <w:lang w:val="es-ES"/>
            <w:rPrChange w:id="1210" w:author="Raül Barrera Luna" w:date="2017-07-05T01:54:00Z">
              <w:rPr>
                <w:rFonts w:ascii="Arial" w:hAnsi="Arial" w:cs="Arial"/>
                <w:sz w:val="22"/>
                <w:szCs w:val="22"/>
                <w:lang w:val="es-ES"/>
              </w:rPr>
            </w:rPrChange>
          </w:rPr>
          <w:t>“En su ancianidad ellas le desviaron el coraz</w:t>
        </w:r>
      </w:ins>
      <w:ins w:id="1211" w:author="Raül Barrera Luna" w:date="2017-07-05T01:53:00Z">
        <w:r w:rsidRPr="000D1B07">
          <w:rPr>
            <w:rFonts w:ascii="Arial" w:hAnsi="Arial" w:cs="Arial"/>
            <w:i/>
            <w:sz w:val="20"/>
            <w:szCs w:val="22"/>
            <w:lang w:val="es-ES"/>
            <w:rPrChange w:id="1212" w:author="Raül Barrera Luna" w:date="2017-07-05T01:54:00Z">
              <w:rPr>
                <w:rFonts w:ascii="Arial" w:hAnsi="Arial" w:cs="Arial"/>
                <w:sz w:val="22"/>
                <w:szCs w:val="22"/>
                <w:lang w:val="es-ES"/>
              </w:rPr>
            </w:rPrChange>
          </w:rPr>
          <w:t>ón hacia dioses extranjeros, de modo que su corazón no fue enteramente del Señor como lo fue el corazón de su padre David. Salomón rindió culto a Astarté, diosa de los sidonios, y a Milcón, abominación de los amonitas.</w:t>
        </w:r>
      </w:ins>
      <w:ins w:id="1213" w:author="Raül Barrera Luna" w:date="2017-07-05T01:54:00Z">
        <w:r w:rsidRPr="000D1B07">
          <w:rPr>
            <w:rFonts w:ascii="Arial" w:hAnsi="Arial" w:cs="Arial"/>
            <w:i/>
            <w:sz w:val="20"/>
            <w:szCs w:val="22"/>
            <w:lang w:val="es-ES"/>
            <w:rPrChange w:id="1214" w:author="Raül Barrera Luna" w:date="2017-07-05T01:54:00Z">
              <w:rPr>
                <w:rFonts w:ascii="Arial" w:hAnsi="Arial" w:cs="Arial"/>
                <w:sz w:val="22"/>
                <w:szCs w:val="22"/>
                <w:lang w:val="es-ES"/>
              </w:rPr>
            </w:rPrChange>
          </w:rPr>
          <w:t>”</w:t>
        </w:r>
        <w:r>
          <w:rPr>
            <w:rFonts w:ascii="Arial" w:hAnsi="Arial" w:cs="Arial"/>
            <w:sz w:val="22"/>
            <w:szCs w:val="22"/>
            <w:lang w:val="es-ES"/>
          </w:rPr>
          <w:t xml:space="preserve"> (1 Reyes 11, 4-5)</w:t>
        </w:r>
      </w:ins>
    </w:p>
    <w:p w14:paraId="4CD749F0" w14:textId="77777777" w:rsidR="000D1B07" w:rsidRDefault="000D1B07" w:rsidP="007232C5">
      <w:pPr>
        <w:spacing w:line="276" w:lineRule="auto"/>
        <w:jc w:val="both"/>
        <w:rPr>
          <w:ins w:id="1215" w:author="Raül Barrera Luna" w:date="2017-07-05T01:54:00Z"/>
          <w:rFonts w:ascii="Arial" w:hAnsi="Arial" w:cs="Arial"/>
          <w:sz w:val="22"/>
          <w:szCs w:val="22"/>
          <w:lang w:val="es-ES"/>
        </w:rPr>
      </w:pPr>
    </w:p>
    <w:p w14:paraId="7A3C5067" w14:textId="51C3DD98" w:rsidR="000D1B07" w:rsidRDefault="000D1B07" w:rsidP="007232C5">
      <w:pPr>
        <w:spacing w:line="276" w:lineRule="auto"/>
        <w:jc w:val="both"/>
        <w:rPr>
          <w:ins w:id="1216" w:author="Raül Barrera Luna" w:date="2017-07-05T01:55:00Z"/>
          <w:rFonts w:ascii="Arial" w:hAnsi="Arial" w:cs="Arial"/>
          <w:sz w:val="22"/>
          <w:szCs w:val="22"/>
          <w:lang w:val="es-ES"/>
        </w:rPr>
      </w:pPr>
      <w:ins w:id="1217" w:author="Raül Barrera Luna" w:date="2017-07-05T01:54:00Z">
        <w:r>
          <w:rPr>
            <w:rFonts w:ascii="Arial" w:hAnsi="Arial" w:cs="Arial"/>
            <w:sz w:val="22"/>
            <w:szCs w:val="22"/>
            <w:lang w:val="es-ES"/>
          </w:rPr>
          <w:t xml:space="preserve">En definitiva, la prostitución sagrada que tanto se </w:t>
        </w:r>
      </w:ins>
      <w:ins w:id="1218" w:author="Raül Barrera Luna" w:date="2017-07-05T01:55:00Z">
        <w:r>
          <w:rPr>
            <w:rFonts w:ascii="Arial" w:hAnsi="Arial" w:cs="Arial"/>
            <w:sz w:val="22"/>
            <w:szCs w:val="22"/>
            <w:lang w:val="es-ES"/>
          </w:rPr>
          <w:t>entrevé</w:t>
        </w:r>
      </w:ins>
      <w:ins w:id="1219" w:author="Raül Barrera Luna" w:date="2017-07-05T01:54:00Z">
        <w:r>
          <w:rPr>
            <w:rFonts w:ascii="Arial" w:hAnsi="Arial" w:cs="Arial"/>
            <w:sz w:val="22"/>
            <w:szCs w:val="22"/>
            <w:lang w:val="es-ES"/>
          </w:rPr>
          <w:t xml:space="preserve"> en nuestras fuentes al contemplar el pasado hist</w:t>
        </w:r>
      </w:ins>
      <w:ins w:id="1220" w:author="Raül Barrera Luna" w:date="2017-07-05T01:55:00Z">
        <w:r>
          <w:rPr>
            <w:rFonts w:ascii="Arial" w:hAnsi="Arial" w:cs="Arial"/>
            <w:sz w:val="22"/>
            <w:szCs w:val="22"/>
            <w:lang w:val="es-ES"/>
          </w:rPr>
          <w:t xml:space="preserve">órico del Cercano Oriente. </w:t>
        </w:r>
      </w:ins>
    </w:p>
    <w:p w14:paraId="6218FAEA" w14:textId="77777777" w:rsidR="000D1B07" w:rsidRDefault="000D1B07" w:rsidP="007232C5">
      <w:pPr>
        <w:spacing w:line="276" w:lineRule="auto"/>
        <w:jc w:val="both"/>
        <w:rPr>
          <w:ins w:id="1221" w:author="Raül Barrera Luna" w:date="2017-07-05T01:55:00Z"/>
          <w:rFonts w:ascii="Arial" w:hAnsi="Arial" w:cs="Arial"/>
          <w:sz w:val="22"/>
          <w:szCs w:val="22"/>
          <w:lang w:val="es-ES"/>
        </w:rPr>
      </w:pPr>
    </w:p>
    <w:p w14:paraId="735ED605" w14:textId="5646FBD0" w:rsidR="000D1B07" w:rsidRDefault="00F945FD" w:rsidP="007232C5">
      <w:pPr>
        <w:spacing w:line="276" w:lineRule="auto"/>
        <w:jc w:val="both"/>
        <w:rPr>
          <w:ins w:id="1222" w:author="Raül Barrera Luna" w:date="2017-07-05T02:04:00Z"/>
          <w:rFonts w:ascii="Arial" w:hAnsi="Arial" w:cs="Arial"/>
          <w:b/>
          <w:sz w:val="22"/>
          <w:szCs w:val="22"/>
          <w:lang w:val="es-ES"/>
        </w:rPr>
      </w:pPr>
      <w:ins w:id="1223" w:author="Raül Barrera Luna" w:date="2017-07-05T04:31:00Z">
        <w:r>
          <w:rPr>
            <w:rFonts w:ascii="Arial" w:hAnsi="Arial" w:cs="Arial"/>
            <w:b/>
            <w:sz w:val="22"/>
            <w:szCs w:val="22"/>
            <w:lang w:val="es-ES"/>
          </w:rPr>
          <w:t>LA OTREDAD: MAAT Y EL CAOS</w:t>
        </w:r>
      </w:ins>
    </w:p>
    <w:p w14:paraId="6AAEA7C8" w14:textId="77777777" w:rsidR="000049F3" w:rsidRDefault="000049F3" w:rsidP="007232C5">
      <w:pPr>
        <w:spacing w:line="276" w:lineRule="auto"/>
        <w:jc w:val="both"/>
        <w:rPr>
          <w:ins w:id="1224" w:author="Raül Barrera Luna" w:date="2017-07-05T02:04:00Z"/>
          <w:rFonts w:ascii="Arial" w:hAnsi="Arial" w:cs="Arial"/>
          <w:b/>
          <w:sz w:val="22"/>
          <w:szCs w:val="22"/>
          <w:lang w:val="es-ES"/>
        </w:rPr>
      </w:pPr>
    </w:p>
    <w:p w14:paraId="279BA561" w14:textId="1CB7404E" w:rsidR="000049F3" w:rsidRDefault="000049F3" w:rsidP="007232C5">
      <w:pPr>
        <w:spacing w:line="276" w:lineRule="auto"/>
        <w:jc w:val="both"/>
        <w:rPr>
          <w:ins w:id="1225" w:author="Raül Barrera Luna" w:date="2017-07-05T02:09:00Z"/>
          <w:rFonts w:ascii="Arial" w:hAnsi="Arial" w:cs="Arial"/>
          <w:sz w:val="22"/>
          <w:szCs w:val="22"/>
          <w:lang w:val="es-ES"/>
        </w:rPr>
      </w:pPr>
      <w:ins w:id="1226" w:author="Raül Barrera Luna" w:date="2017-07-05T02:06:00Z">
        <w:r>
          <w:rPr>
            <w:rFonts w:ascii="Arial" w:hAnsi="Arial" w:cs="Arial"/>
            <w:sz w:val="22"/>
            <w:szCs w:val="22"/>
            <w:lang w:val="es-ES"/>
          </w:rPr>
          <w:t>En el interesante art</w:t>
        </w:r>
      </w:ins>
      <w:ins w:id="1227" w:author="Raül Barrera Luna" w:date="2017-07-05T02:07:00Z">
        <w:r>
          <w:rPr>
            <w:rFonts w:ascii="Arial" w:hAnsi="Arial" w:cs="Arial"/>
            <w:sz w:val="22"/>
            <w:szCs w:val="22"/>
            <w:lang w:val="es-ES"/>
          </w:rPr>
          <w:t xml:space="preserve">ículo de Horacio </w:t>
        </w:r>
        <w:r>
          <w:rPr>
            <w:rFonts w:ascii="Arial" w:hAnsi="Arial" w:cs="Arial"/>
            <w:i/>
            <w:sz w:val="22"/>
            <w:szCs w:val="22"/>
            <w:lang w:val="es-ES"/>
          </w:rPr>
          <w:t>et al. (</w:t>
        </w:r>
        <w:r>
          <w:rPr>
            <w:rFonts w:ascii="Arial" w:hAnsi="Arial" w:cs="Arial"/>
            <w:sz w:val="22"/>
            <w:szCs w:val="22"/>
            <w:lang w:val="es-ES"/>
          </w:rPr>
          <w:t xml:space="preserve">2014) nos hallamos ante una aproximación a la concepción de la etnicidad egipcia y la visión del otro. En resumen, y para no extenderme demasiado, exponer la dificultad que resulta de buscar una </w:t>
        </w:r>
      </w:ins>
      <w:ins w:id="1228" w:author="Raül Barrera Luna" w:date="2017-07-05T02:08:00Z">
        <w:r>
          <w:rPr>
            <w:rFonts w:ascii="Arial" w:hAnsi="Arial" w:cs="Arial"/>
            <w:sz w:val="22"/>
            <w:szCs w:val="22"/>
            <w:lang w:val="es-ES"/>
          </w:rPr>
          <w:t>“etnia egipcia” – habida cuenta de lo que ya hemos expresado a lo largo del trabajo en tanto y cuanto que las “culturas” no son estáticas ni son impermeables – sino que para buscar cierta identidad debemos utilizar el recurso habitual, común, innato; de la generaci</w:t>
        </w:r>
      </w:ins>
      <w:ins w:id="1229" w:author="Raül Barrera Luna" w:date="2017-07-05T02:09:00Z">
        <w:r>
          <w:rPr>
            <w:rFonts w:ascii="Arial" w:hAnsi="Arial" w:cs="Arial"/>
            <w:sz w:val="22"/>
            <w:szCs w:val="22"/>
            <w:lang w:val="es-ES"/>
          </w:rPr>
          <w:t xml:space="preserve">ón del Otro. </w:t>
        </w:r>
      </w:ins>
    </w:p>
    <w:p w14:paraId="08BED9D4" w14:textId="77777777" w:rsidR="000049F3" w:rsidRDefault="000049F3" w:rsidP="007232C5">
      <w:pPr>
        <w:spacing w:line="276" w:lineRule="auto"/>
        <w:jc w:val="both"/>
        <w:rPr>
          <w:ins w:id="1230" w:author="Raül Barrera Luna" w:date="2017-07-05T02:09:00Z"/>
          <w:rFonts w:ascii="Arial" w:hAnsi="Arial" w:cs="Arial"/>
          <w:sz w:val="22"/>
          <w:szCs w:val="22"/>
          <w:lang w:val="es-ES"/>
        </w:rPr>
      </w:pPr>
    </w:p>
    <w:p w14:paraId="3D2AC335" w14:textId="52EDD039" w:rsidR="000049F3" w:rsidRDefault="009B5C8D" w:rsidP="007232C5">
      <w:pPr>
        <w:spacing w:line="276" w:lineRule="auto"/>
        <w:jc w:val="both"/>
        <w:rPr>
          <w:ins w:id="1231" w:author="Raül Barrera Luna" w:date="2017-07-05T02:15:00Z"/>
          <w:rFonts w:ascii="Arial" w:hAnsi="Arial" w:cs="Arial"/>
          <w:sz w:val="22"/>
          <w:szCs w:val="22"/>
          <w:lang w:val="es-ES"/>
        </w:rPr>
      </w:pPr>
      <w:ins w:id="1232" w:author="Raül Barrera Luna" w:date="2017-07-05T02:10:00Z">
        <w:r>
          <w:rPr>
            <w:rFonts w:ascii="Arial" w:hAnsi="Arial" w:cs="Arial"/>
            <w:sz w:val="22"/>
            <w:szCs w:val="22"/>
            <w:lang w:val="es-ES"/>
          </w:rPr>
          <w:t xml:space="preserve">En un primer lugar, durante el Reino Antiguo sobre todo, se configuró la visión del mundo extranjero (Horacio </w:t>
        </w:r>
        <w:r>
          <w:rPr>
            <w:rFonts w:ascii="Arial" w:hAnsi="Arial" w:cs="Arial"/>
            <w:i/>
            <w:sz w:val="22"/>
            <w:szCs w:val="22"/>
            <w:lang w:val="es-ES"/>
          </w:rPr>
          <w:t xml:space="preserve">et al. </w:t>
        </w:r>
        <w:r>
          <w:rPr>
            <w:rFonts w:ascii="Arial" w:hAnsi="Arial" w:cs="Arial"/>
            <w:sz w:val="22"/>
            <w:szCs w:val="22"/>
            <w:lang w:val="es-ES"/>
          </w:rPr>
          <w:t xml:space="preserve">2014: </w:t>
        </w:r>
      </w:ins>
      <w:ins w:id="1233" w:author="Raül Barrera Luna" w:date="2017-07-05T02:11:00Z">
        <w:r>
          <w:rPr>
            <w:rFonts w:ascii="Arial" w:hAnsi="Arial" w:cs="Arial"/>
            <w:sz w:val="22"/>
            <w:szCs w:val="22"/>
            <w:lang w:val="es-ES"/>
          </w:rPr>
          <w:t>6-7)</w:t>
        </w:r>
      </w:ins>
      <w:ins w:id="1234" w:author="Raül Barrera Luna" w:date="2017-07-05T02:10:00Z">
        <w:r>
          <w:rPr>
            <w:rFonts w:ascii="Arial" w:hAnsi="Arial" w:cs="Arial"/>
            <w:sz w:val="22"/>
            <w:szCs w:val="22"/>
            <w:lang w:val="es-ES"/>
          </w:rPr>
          <w:t xml:space="preserve">, fuera de ese Egipto unificado, </w:t>
        </w:r>
      </w:ins>
      <w:ins w:id="1235" w:author="Raül Barrera Luna" w:date="2017-07-05T02:11:00Z">
        <w:r>
          <w:rPr>
            <w:rFonts w:ascii="Arial" w:hAnsi="Arial" w:cs="Arial"/>
            <w:sz w:val="22"/>
            <w:szCs w:val="22"/>
            <w:lang w:val="es-ES"/>
          </w:rPr>
          <w:t>como la manifestación del Caos contra el Orden del cual velaba el faraón como dios viviente, como mediador entre el mundo humano y el mundo divino; como protector y garante de la Maat, del equilibrio (Shafer 1991: 58 y ss.)</w:t>
        </w:r>
      </w:ins>
    </w:p>
    <w:p w14:paraId="6A920828" w14:textId="77777777" w:rsidR="00823535" w:rsidRDefault="00823535" w:rsidP="007232C5">
      <w:pPr>
        <w:spacing w:line="276" w:lineRule="auto"/>
        <w:jc w:val="both"/>
        <w:rPr>
          <w:ins w:id="1236" w:author="Raül Barrera Luna" w:date="2017-07-05T02:15:00Z"/>
          <w:rFonts w:ascii="Arial" w:hAnsi="Arial" w:cs="Arial"/>
          <w:sz w:val="22"/>
          <w:szCs w:val="22"/>
          <w:lang w:val="es-ES"/>
        </w:rPr>
      </w:pPr>
    </w:p>
    <w:p w14:paraId="7F4FE6A8" w14:textId="56AB7DBB" w:rsidR="00823535" w:rsidRDefault="00823535" w:rsidP="007232C5">
      <w:pPr>
        <w:spacing w:line="276" w:lineRule="auto"/>
        <w:jc w:val="both"/>
        <w:rPr>
          <w:ins w:id="1237" w:author="Raül Barrera Luna" w:date="2017-07-05T02:18:00Z"/>
          <w:rFonts w:ascii="Arial" w:hAnsi="Arial" w:cs="Arial"/>
          <w:sz w:val="22"/>
          <w:szCs w:val="22"/>
          <w:lang w:val="es-ES"/>
        </w:rPr>
      </w:pPr>
      <w:ins w:id="1238" w:author="Raül Barrera Luna" w:date="2017-07-05T02:15:00Z">
        <w:r>
          <w:rPr>
            <w:rFonts w:ascii="Arial" w:hAnsi="Arial" w:cs="Arial"/>
            <w:sz w:val="22"/>
            <w:szCs w:val="22"/>
            <w:lang w:val="es-ES"/>
          </w:rPr>
          <w:lastRenderedPageBreak/>
          <w:t>Concepción que obviamente evolucionó simultáneamente al desarrollo del estado a imperio</w:t>
        </w:r>
      </w:ins>
      <w:ins w:id="1239" w:author="Raül Barrera Luna" w:date="2017-07-05T02:17:00Z">
        <w:r>
          <w:rPr>
            <w:rFonts w:ascii="Arial" w:hAnsi="Arial" w:cs="Arial"/>
            <w:sz w:val="22"/>
            <w:szCs w:val="22"/>
            <w:lang w:val="es-ES"/>
          </w:rPr>
          <w:t xml:space="preserve"> (Horacio </w:t>
        </w:r>
      </w:ins>
      <w:ins w:id="1240" w:author="Raül Barrera Luna" w:date="2017-07-05T02:18:00Z">
        <w:r>
          <w:rPr>
            <w:rFonts w:ascii="Arial" w:hAnsi="Arial" w:cs="Arial"/>
            <w:i/>
            <w:sz w:val="22"/>
            <w:szCs w:val="22"/>
            <w:lang w:val="es-ES"/>
          </w:rPr>
          <w:t xml:space="preserve">et al. </w:t>
        </w:r>
        <w:r>
          <w:rPr>
            <w:rFonts w:ascii="Arial" w:hAnsi="Arial" w:cs="Arial"/>
            <w:sz w:val="22"/>
            <w:szCs w:val="22"/>
            <w:lang w:val="es-ES"/>
          </w:rPr>
          <w:t>2014: 11-12)</w:t>
        </w:r>
      </w:ins>
      <w:ins w:id="1241" w:author="Raül Barrera Luna" w:date="2017-07-05T02:15:00Z">
        <w:r>
          <w:rPr>
            <w:rFonts w:ascii="Arial" w:hAnsi="Arial" w:cs="Arial"/>
            <w:sz w:val="22"/>
            <w:szCs w:val="22"/>
            <w:lang w:val="es-ES"/>
          </w:rPr>
          <w:t xml:space="preserve"> y su contacto y conexión con el mundo que le envolvía. </w:t>
        </w:r>
      </w:ins>
      <w:ins w:id="1242" w:author="Raül Barrera Luna" w:date="2017-07-05T02:16:00Z">
        <w:r>
          <w:rPr>
            <w:rFonts w:ascii="Arial" w:hAnsi="Arial" w:cs="Arial"/>
            <w:sz w:val="22"/>
            <w:szCs w:val="22"/>
            <w:lang w:val="es-ES"/>
          </w:rPr>
          <w:t xml:space="preserve">En definitiva, la generación de ese dialogo entre el </w:t>
        </w:r>
        <w:r>
          <w:rPr>
            <w:rFonts w:ascii="Arial" w:hAnsi="Arial" w:cs="Arial"/>
            <w:i/>
            <w:sz w:val="22"/>
            <w:szCs w:val="22"/>
            <w:lang w:val="es-ES"/>
          </w:rPr>
          <w:t xml:space="preserve">nosotros </w:t>
        </w:r>
      </w:ins>
      <w:ins w:id="1243" w:author="Raül Barrera Luna" w:date="2017-07-05T02:17:00Z">
        <w:r>
          <w:rPr>
            <w:rFonts w:ascii="Arial" w:hAnsi="Arial" w:cs="Arial"/>
            <w:sz w:val="22"/>
            <w:szCs w:val="22"/>
            <w:lang w:val="es-ES"/>
          </w:rPr>
          <w:t xml:space="preserve">y el </w:t>
        </w:r>
        <w:r>
          <w:rPr>
            <w:rFonts w:ascii="Arial" w:hAnsi="Arial" w:cs="Arial"/>
            <w:i/>
            <w:sz w:val="22"/>
            <w:szCs w:val="22"/>
            <w:lang w:val="es-ES"/>
          </w:rPr>
          <w:t xml:space="preserve">otro. </w:t>
        </w:r>
        <w:r>
          <w:rPr>
            <w:rFonts w:ascii="Arial" w:hAnsi="Arial" w:cs="Arial"/>
            <w:sz w:val="22"/>
            <w:szCs w:val="22"/>
            <w:lang w:val="es-ES"/>
          </w:rPr>
          <w:t xml:space="preserve">Una construcción de similitudes, arbitrarias en sumo grado, por “parecido”; frente a lo “extraño”, poco habitual o diferente. </w:t>
        </w:r>
      </w:ins>
    </w:p>
    <w:p w14:paraId="0C035AAF" w14:textId="77777777" w:rsidR="00823535" w:rsidRDefault="00823535" w:rsidP="007232C5">
      <w:pPr>
        <w:spacing w:line="276" w:lineRule="auto"/>
        <w:jc w:val="both"/>
        <w:rPr>
          <w:ins w:id="1244" w:author="Raül Barrera Luna" w:date="2017-07-05T02:18:00Z"/>
          <w:rFonts w:ascii="Arial" w:hAnsi="Arial" w:cs="Arial"/>
          <w:sz w:val="22"/>
          <w:szCs w:val="22"/>
          <w:lang w:val="es-ES"/>
        </w:rPr>
      </w:pPr>
    </w:p>
    <w:p w14:paraId="77BAA6B1" w14:textId="7D198083" w:rsidR="00823535" w:rsidRPr="00823535" w:rsidRDefault="00823535" w:rsidP="007232C5">
      <w:pPr>
        <w:spacing w:line="276" w:lineRule="auto"/>
        <w:jc w:val="both"/>
        <w:rPr>
          <w:ins w:id="1245" w:author="Raül Barrera Luna" w:date="2017-07-05T01:41:00Z"/>
          <w:rFonts w:ascii="Arial" w:hAnsi="Arial" w:cs="Arial"/>
          <w:sz w:val="22"/>
          <w:szCs w:val="22"/>
          <w:lang w:val="es-ES"/>
        </w:rPr>
      </w:pPr>
      <w:ins w:id="1246" w:author="Raül Barrera Luna" w:date="2017-07-05T02:18:00Z">
        <w:r>
          <w:rPr>
            <w:rFonts w:ascii="Arial" w:hAnsi="Arial" w:cs="Arial"/>
            <w:sz w:val="22"/>
            <w:szCs w:val="22"/>
            <w:lang w:val="es-ES"/>
          </w:rPr>
          <w:t>Gracias a las Cartas de Amarna, tenemos una buena prueba para atestiguar esa construcción del “yo</w:t>
        </w:r>
      </w:ins>
      <w:ins w:id="1247" w:author="Raül Barrera Luna" w:date="2017-07-05T02:19:00Z">
        <w:r>
          <w:rPr>
            <w:rFonts w:ascii="Arial" w:hAnsi="Arial" w:cs="Arial"/>
            <w:sz w:val="22"/>
            <w:szCs w:val="22"/>
            <w:lang w:val="es-ES"/>
          </w:rPr>
          <w:t xml:space="preserve">” frente al “tú” o al “ellos”; donde podemos apreciar diferentes niveles de personalización, formalismos y rituales que ya han sido abordados al principio – hermano, hijo, padre… - </w:t>
        </w:r>
      </w:ins>
      <w:ins w:id="1248" w:author="Raül Barrera Luna" w:date="2017-07-05T02:20:00Z">
        <w:r>
          <w:rPr>
            <w:rFonts w:ascii="Arial" w:hAnsi="Arial" w:cs="Arial"/>
            <w:sz w:val="22"/>
            <w:szCs w:val="22"/>
            <w:lang w:val="es-ES"/>
          </w:rPr>
          <w:t xml:space="preserve">en la que en definitiva se establecen los parámetros de identidad en base a la organización social, lenguaje, tradición… marcando una “frontera étnica” (Horacio </w:t>
        </w:r>
        <w:r>
          <w:rPr>
            <w:rFonts w:ascii="Arial" w:hAnsi="Arial" w:cs="Arial"/>
            <w:i/>
            <w:sz w:val="22"/>
            <w:szCs w:val="22"/>
            <w:lang w:val="es-ES"/>
          </w:rPr>
          <w:t xml:space="preserve">et al. </w:t>
        </w:r>
      </w:ins>
      <w:ins w:id="1249" w:author="Raül Barrera Luna" w:date="2017-07-05T02:21:00Z">
        <w:r>
          <w:rPr>
            <w:rFonts w:ascii="Arial" w:hAnsi="Arial" w:cs="Arial"/>
            <w:sz w:val="22"/>
            <w:szCs w:val="22"/>
            <w:lang w:val="es-ES"/>
          </w:rPr>
          <w:t>2014: 13-14) mucho más clara sobre el papel que en</w:t>
        </w:r>
      </w:ins>
      <w:ins w:id="1250" w:author="Raül Barrera Luna" w:date="2017-07-05T02:29:00Z">
        <w:r w:rsidR="00FA2E30">
          <w:rPr>
            <w:rFonts w:ascii="Arial" w:hAnsi="Arial" w:cs="Arial"/>
            <w:sz w:val="22"/>
            <w:szCs w:val="22"/>
            <w:lang w:val="es-ES"/>
          </w:rPr>
          <w:t xml:space="preserve"> el</w:t>
        </w:r>
      </w:ins>
      <w:ins w:id="1251" w:author="Raül Barrera Luna" w:date="2017-07-05T02:21:00Z">
        <w:r>
          <w:rPr>
            <w:rFonts w:ascii="Arial" w:hAnsi="Arial" w:cs="Arial"/>
            <w:sz w:val="22"/>
            <w:szCs w:val="22"/>
            <w:lang w:val="es-ES"/>
          </w:rPr>
          <w:t xml:space="preserve"> territorio en si añado. </w:t>
        </w:r>
      </w:ins>
    </w:p>
    <w:p w14:paraId="3E0CAA5D" w14:textId="77777777" w:rsidR="002673FD" w:rsidRDefault="002673FD" w:rsidP="007232C5">
      <w:pPr>
        <w:spacing w:line="276" w:lineRule="auto"/>
        <w:jc w:val="both"/>
        <w:rPr>
          <w:ins w:id="1252" w:author="Raül Barrera Luna" w:date="2017-07-04T20:25:00Z"/>
          <w:rFonts w:ascii="Arial" w:hAnsi="Arial" w:cs="Arial"/>
          <w:sz w:val="22"/>
          <w:szCs w:val="22"/>
          <w:lang w:val="es-ES"/>
        </w:rPr>
      </w:pPr>
    </w:p>
    <w:p w14:paraId="689D1F6A" w14:textId="6E2F9616" w:rsidR="001F6FD0" w:rsidRDefault="00F945FD" w:rsidP="007232C5">
      <w:pPr>
        <w:spacing w:line="276" w:lineRule="auto"/>
        <w:jc w:val="both"/>
        <w:rPr>
          <w:ins w:id="1253" w:author="Raül Barrera Luna" w:date="2017-07-05T02:24:00Z"/>
          <w:rFonts w:ascii="Arial" w:hAnsi="Arial" w:cs="Arial"/>
          <w:b/>
          <w:sz w:val="22"/>
          <w:szCs w:val="22"/>
          <w:lang w:val="es-ES"/>
        </w:rPr>
      </w:pPr>
      <w:ins w:id="1254" w:author="Raül Barrera Luna" w:date="2017-07-05T02:24:00Z">
        <w:r>
          <w:rPr>
            <w:rFonts w:ascii="Arial" w:hAnsi="Arial" w:cs="Arial"/>
            <w:b/>
            <w:sz w:val="22"/>
            <w:szCs w:val="22"/>
            <w:lang w:val="es-ES"/>
          </w:rPr>
          <w:t>MAAT</w:t>
        </w:r>
      </w:ins>
    </w:p>
    <w:p w14:paraId="6EE3420A" w14:textId="77777777" w:rsidR="00FA2E30" w:rsidRDefault="00FA2E30" w:rsidP="007232C5">
      <w:pPr>
        <w:spacing w:line="276" w:lineRule="auto"/>
        <w:jc w:val="both"/>
        <w:rPr>
          <w:ins w:id="1255" w:author="Raül Barrera Luna" w:date="2017-07-05T02:24:00Z"/>
          <w:rFonts w:ascii="Arial" w:hAnsi="Arial" w:cs="Arial"/>
          <w:b/>
          <w:sz w:val="22"/>
          <w:szCs w:val="22"/>
          <w:lang w:val="es-ES"/>
        </w:rPr>
      </w:pPr>
    </w:p>
    <w:p w14:paraId="2B76E3DF" w14:textId="4F644487" w:rsidR="00FA2E30" w:rsidRDefault="00FA2E30" w:rsidP="007232C5">
      <w:pPr>
        <w:spacing w:line="276" w:lineRule="auto"/>
        <w:jc w:val="both"/>
        <w:rPr>
          <w:ins w:id="1256" w:author="Raül Barrera Luna" w:date="2017-07-05T02:31:00Z"/>
          <w:rFonts w:ascii="Arial" w:hAnsi="Arial" w:cs="Arial"/>
          <w:sz w:val="22"/>
          <w:szCs w:val="22"/>
          <w:lang w:val="es-ES"/>
        </w:rPr>
      </w:pPr>
      <w:ins w:id="1257" w:author="Raül Barrera Luna" w:date="2017-07-05T02:24:00Z">
        <w:r>
          <w:rPr>
            <w:rFonts w:ascii="Arial" w:hAnsi="Arial" w:cs="Arial"/>
            <w:sz w:val="22"/>
            <w:szCs w:val="22"/>
            <w:lang w:val="es-ES"/>
          </w:rPr>
          <w:t>Como hemos visto, en un principio se le otorgaba a la figura regia la potestad de mantener el orden de la creaci</w:t>
        </w:r>
      </w:ins>
      <w:ins w:id="1258" w:author="Raül Barrera Luna" w:date="2017-07-05T02:25:00Z">
        <w:r>
          <w:rPr>
            <w:rFonts w:ascii="Arial" w:hAnsi="Arial" w:cs="Arial"/>
            <w:sz w:val="22"/>
            <w:szCs w:val="22"/>
            <w:lang w:val="es-ES"/>
          </w:rPr>
          <w:t>ón, entendida como la paz, estabilidad – tranquilidad; en el reino recién “creado”, papel asumido al ser un dios viviente – Horus, en el trono de Isis – (Shafer 1991: 58 y ss.) pues la Maat contra el Caos era un tema recurrente, central, en el pensamiento egipcio (Tyldesley 2016: 34). Concepto sin traducci</w:t>
        </w:r>
      </w:ins>
      <w:ins w:id="1259" w:author="Raül Barrera Luna" w:date="2017-07-05T02:28:00Z">
        <w:r>
          <w:rPr>
            <w:rFonts w:ascii="Arial" w:hAnsi="Arial" w:cs="Arial"/>
            <w:sz w:val="22"/>
            <w:szCs w:val="22"/>
            <w:lang w:val="es-ES"/>
          </w:rPr>
          <w:t>ón directa pues comprendía</w:t>
        </w:r>
      </w:ins>
      <w:ins w:id="1260" w:author="Raül Barrera Luna" w:date="2017-07-05T02:29:00Z">
        <w:r>
          <w:rPr>
            <w:rFonts w:ascii="Arial" w:hAnsi="Arial" w:cs="Arial"/>
            <w:sz w:val="22"/>
            <w:szCs w:val="22"/>
            <w:lang w:val="es-ES"/>
          </w:rPr>
          <w:t xml:space="preserve"> “lo correcto</w:t>
        </w:r>
      </w:ins>
      <w:ins w:id="1261" w:author="Raül Barrera Luna" w:date="2017-07-05T02:30:00Z">
        <w:r>
          <w:rPr>
            <w:rFonts w:ascii="Arial" w:hAnsi="Arial" w:cs="Arial"/>
            <w:sz w:val="22"/>
            <w:szCs w:val="22"/>
            <w:lang w:val="es-ES"/>
          </w:rPr>
          <w:t>” – el valor moral de antes – el statu quo, el control y la justicia contra ese Caos (Isfet) que supon</w:t>
        </w:r>
      </w:ins>
      <w:ins w:id="1262" w:author="Raül Barrera Luna" w:date="2017-07-05T02:31:00Z">
        <w:r>
          <w:rPr>
            <w:rFonts w:ascii="Arial" w:hAnsi="Arial" w:cs="Arial"/>
            <w:sz w:val="22"/>
            <w:szCs w:val="22"/>
            <w:lang w:val="es-ES"/>
          </w:rPr>
          <w:t>ía la guerra, las enfermedades, el crimen y lo inusual (extranjero) (Tyldesley 2016: 34)</w:t>
        </w:r>
        <w:r w:rsidR="00F2115B">
          <w:rPr>
            <w:rFonts w:ascii="Arial" w:hAnsi="Arial" w:cs="Arial"/>
            <w:sz w:val="22"/>
            <w:szCs w:val="22"/>
            <w:lang w:val="es-ES"/>
          </w:rPr>
          <w:t>.</w:t>
        </w:r>
      </w:ins>
    </w:p>
    <w:p w14:paraId="7C7C80C0" w14:textId="77777777" w:rsidR="00F2115B" w:rsidRDefault="00F2115B" w:rsidP="007232C5">
      <w:pPr>
        <w:spacing w:line="276" w:lineRule="auto"/>
        <w:jc w:val="both"/>
        <w:rPr>
          <w:ins w:id="1263" w:author="Raül Barrera Luna" w:date="2017-07-05T02:32:00Z"/>
          <w:rFonts w:ascii="Arial" w:hAnsi="Arial" w:cs="Arial"/>
          <w:sz w:val="22"/>
          <w:szCs w:val="22"/>
          <w:lang w:val="es-ES"/>
        </w:rPr>
      </w:pPr>
    </w:p>
    <w:p w14:paraId="54A5D5C5" w14:textId="7EF5AAA8" w:rsidR="00F2115B" w:rsidRDefault="00F2115B" w:rsidP="007232C5">
      <w:pPr>
        <w:spacing w:line="276" w:lineRule="auto"/>
        <w:jc w:val="both"/>
        <w:rPr>
          <w:ins w:id="1264" w:author="Raül Barrera Luna" w:date="2017-07-05T02:38:00Z"/>
          <w:rFonts w:ascii="Arial" w:hAnsi="Arial" w:cs="Arial"/>
          <w:sz w:val="22"/>
          <w:szCs w:val="22"/>
          <w:lang w:val="es-ES"/>
        </w:rPr>
      </w:pPr>
      <w:ins w:id="1265" w:author="Raül Barrera Luna" w:date="2017-07-05T02:32:00Z">
        <w:r>
          <w:rPr>
            <w:rFonts w:ascii="Arial" w:hAnsi="Arial" w:cs="Arial"/>
            <w:sz w:val="22"/>
            <w:szCs w:val="22"/>
            <w:lang w:val="es-ES"/>
          </w:rPr>
          <w:t xml:space="preserve">Las aguas del Caos, de la futura Nun; no dejaban nunca de rondar los bordes del reino, buscando un resquicio por el que penetrar y apoderarse de esa “colina emergida” que </w:t>
        </w:r>
      </w:ins>
      <w:ins w:id="1266" w:author="Raül Barrera Luna" w:date="2017-07-05T02:33:00Z">
        <w:r>
          <w:rPr>
            <w:rFonts w:ascii="Arial" w:hAnsi="Arial" w:cs="Arial"/>
            <w:sz w:val="22"/>
            <w:szCs w:val="22"/>
            <w:lang w:val="es-ES"/>
          </w:rPr>
          <w:t>sería</w:t>
        </w:r>
      </w:ins>
      <w:ins w:id="1267" w:author="Raül Barrera Luna" w:date="2017-07-05T02:32:00Z">
        <w:r>
          <w:rPr>
            <w:rFonts w:ascii="Arial" w:hAnsi="Arial" w:cs="Arial"/>
            <w:sz w:val="22"/>
            <w:szCs w:val="22"/>
            <w:lang w:val="es-ES"/>
          </w:rPr>
          <w:t xml:space="preserve"> simbólicamente Egipto. Funci</w:t>
        </w:r>
      </w:ins>
      <w:ins w:id="1268" w:author="Raül Barrera Luna" w:date="2017-07-05T02:33:00Z">
        <w:r>
          <w:rPr>
            <w:rFonts w:ascii="Arial" w:hAnsi="Arial" w:cs="Arial"/>
            <w:sz w:val="22"/>
            <w:szCs w:val="22"/>
            <w:lang w:val="es-ES"/>
          </w:rPr>
          <w:t>ón que recaía, principalmente, en la figura del faraón como hemos mencionado (Shafer 1991: 58 y ss.),</w:t>
        </w:r>
      </w:ins>
      <w:ins w:id="1269" w:author="Raül Barrera Luna" w:date="2017-07-05T02:37:00Z">
        <w:r>
          <w:rPr>
            <w:rFonts w:ascii="Arial" w:hAnsi="Arial" w:cs="Arial"/>
            <w:sz w:val="22"/>
            <w:szCs w:val="22"/>
            <w:lang w:val="es-ES"/>
          </w:rPr>
          <w:t xml:space="preserve"> es la encarnación de la Maat (Eliade 2010: 131),</w:t>
        </w:r>
      </w:ins>
      <w:ins w:id="1270" w:author="Raül Barrera Luna" w:date="2017-07-05T02:33:00Z">
        <w:r>
          <w:rPr>
            <w:rFonts w:ascii="Arial" w:hAnsi="Arial" w:cs="Arial"/>
            <w:sz w:val="22"/>
            <w:szCs w:val="22"/>
            <w:lang w:val="es-ES"/>
          </w:rPr>
          <w:t xml:space="preserve"> pues si no los dioses abandonarían Egipto y este se vendría abajo. De ah</w:t>
        </w:r>
      </w:ins>
      <w:ins w:id="1271" w:author="Raül Barrera Luna" w:date="2017-07-05T02:34:00Z">
        <w:r>
          <w:rPr>
            <w:rFonts w:ascii="Arial" w:hAnsi="Arial" w:cs="Arial"/>
            <w:sz w:val="22"/>
            <w:szCs w:val="22"/>
            <w:lang w:val="es-ES"/>
          </w:rPr>
          <w:t>í la importancia de mantener la Maat siempre vigente, siempre correcta (Tyldesley 2016: 34-35)</w:t>
        </w:r>
      </w:ins>
      <w:ins w:id="1272" w:author="Raül Barrera Luna" w:date="2017-07-05T02:38:00Z">
        <w:r>
          <w:rPr>
            <w:rFonts w:ascii="Arial" w:hAnsi="Arial" w:cs="Arial"/>
            <w:sz w:val="22"/>
            <w:szCs w:val="22"/>
            <w:lang w:val="es-ES"/>
          </w:rPr>
          <w:t>.</w:t>
        </w:r>
      </w:ins>
    </w:p>
    <w:p w14:paraId="5D5AC99E" w14:textId="77777777" w:rsidR="00F2115B" w:rsidRDefault="00F2115B" w:rsidP="007232C5">
      <w:pPr>
        <w:spacing w:line="276" w:lineRule="auto"/>
        <w:jc w:val="both"/>
        <w:rPr>
          <w:ins w:id="1273" w:author="Raül Barrera Luna" w:date="2017-07-05T02:38:00Z"/>
          <w:rFonts w:ascii="Arial" w:hAnsi="Arial" w:cs="Arial"/>
          <w:sz w:val="22"/>
          <w:szCs w:val="22"/>
          <w:lang w:val="es-ES"/>
        </w:rPr>
      </w:pPr>
    </w:p>
    <w:p w14:paraId="7F284F74" w14:textId="77777777" w:rsidR="00D57D06" w:rsidRDefault="00F2115B" w:rsidP="007232C5">
      <w:pPr>
        <w:spacing w:line="276" w:lineRule="auto"/>
        <w:jc w:val="both"/>
        <w:rPr>
          <w:ins w:id="1274" w:author="Raül Barrera Luna" w:date="2017-07-05T02:48:00Z"/>
          <w:rFonts w:ascii="Arial" w:hAnsi="Arial" w:cs="Arial"/>
          <w:sz w:val="22"/>
          <w:szCs w:val="22"/>
          <w:lang w:val="es-ES"/>
        </w:rPr>
      </w:pPr>
      <w:ins w:id="1275" w:author="Raül Barrera Luna" w:date="2017-07-05T02:39:00Z">
        <w:r>
          <w:rPr>
            <w:rFonts w:ascii="Arial" w:hAnsi="Arial" w:cs="Arial"/>
            <w:sz w:val="22"/>
            <w:szCs w:val="22"/>
            <w:lang w:val="es-ES"/>
          </w:rPr>
          <w:t>Y efectivamente, menciono la Maat, el orden; por haber surgido la misma idea al describir a Baal, valedor del Orden versus el Caos, m</w:t>
        </w:r>
      </w:ins>
      <w:ins w:id="1276" w:author="Raül Barrera Luna" w:date="2017-07-05T02:40:00Z">
        <w:r>
          <w:rPr>
            <w:rFonts w:ascii="Arial" w:hAnsi="Arial" w:cs="Arial"/>
            <w:sz w:val="22"/>
            <w:szCs w:val="22"/>
            <w:lang w:val="es-ES"/>
          </w:rPr>
          <w:t>ás arriba. Campeón contra Yam – aguas saladas, como Tiamat o Nun – que adquiere ese papel protagonista venciendo y manteniendo el ciclo de vida y de orden contra la muerte (Mot), papel recogido por el d</w:t>
        </w:r>
      </w:ins>
      <w:ins w:id="1277" w:author="Raül Barrera Luna" w:date="2017-07-05T02:41:00Z">
        <w:r>
          <w:rPr>
            <w:rFonts w:ascii="Arial" w:hAnsi="Arial" w:cs="Arial"/>
            <w:sz w:val="22"/>
            <w:szCs w:val="22"/>
            <w:lang w:val="es-ES"/>
          </w:rPr>
          <w:t xml:space="preserve">úo divino filial de Osiris y Horus. Y el monarca fenicio, revestido en parte del prestigio de la divinidad </w:t>
        </w:r>
      </w:ins>
      <w:ins w:id="1278" w:author="Raül Barrera Luna" w:date="2017-07-05T02:42:00Z">
        <w:r w:rsidR="00D57D06">
          <w:rPr>
            <w:rFonts w:ascii="Arial" w:hAnsi="Arial" w:cs="Arial"/>
            <w:sz w:val="22"/>
            <w:szCs w:val="22"/>
            <w:lang w:val="es-ES"/>
          </w:rPr>
          <w:t>(Hassine 1999: 67) aunque cabe mencionar que, al igual que la monarqu</w:t>
        </w:r>
      </w:ins>
      <w:ins w:id="1279" w:author="Raül Barrera Luna" w:date="2017-07-05T02:44:00Z">
        <w:r w:rsidR="00D57D06">
          <w:rPr>
            <w:rFonts w:ascii="Arial" w:hAnsi="Arial" w:cs="Arial"/>
            <w:sz w:val="22"/>
            <w:szCs w:val="22"/>
            <w:lang w:val="es-ES"/>
          </w:rPr>
          <w:t>ía egipcia, su potestad divina tenía oscilaciones pero que igualmente, en su papel de carácter teocrático – lego sacerdotal – cumplía con sus lazos religiosos (Eliade 2010: 162) utilizando la religi</w:t>
        </w:r>
      </w:ins>
      <w:ins w:id="1280" w:author="Raül Barrera Luna" w:date="2017-07-05T02:45:00Z">
        <w:r w:rsidR="00D57D06">
          <w:rPr>
            <w:rFonts w:ascii="Arial" w:hAnsi="Arial" w:cs="Arial"/>
            <w:sz w:val="22"/>
            <w:szCs w:val="22"/>
            <w:lang w:val="es-ES"/>
          </w:rPr>
          <w:t>ón y su enlace con el mundo divino para congraciarse con la poblaci</w:t>
        </w:r>
      </w:ins>
      <w:ins w:id="1281" w:author="Raül Barrera Luna" w:date="2017-07-05T02:47:00Z">
        <w:r w:rsidR="00D57D06">
          <w:rPr>
            <w:rFonts w:ascii="Arial" w:hAnsi="Arial" w:cs="Arial"/>
            <w:sz w:val="22"/>
            <w:szCs w:val="22"/>
            <w:lang w:val="es-ES"/>
          </w:rPr>
          <w:t xml:space="preserve">ón y utilizar el poderoso aparato ideológico de estar en contacto con lo divino. </w:t>
        </w:r>
      </w:ins>
    </w:p>
    <w:p w14:paraId="028318E4" w14:textId="77777777" w:rsidR="00D57D06" w:rsidRDefault="00D57D06" w:rsidP="007232C5">
      <w:pPr>
        <w:spacing w:line="276" w:lineRule="auto"/>
        <w:jc w:val="both"/>
        <w:rPr>
          <w:ins w:id="1282" w:author="Raül Barrera Luna" w:date="2017-07-05T02:48:00Z"/>
          <w:rFonts w:ascii="Arial" w:hAnsi="Arial" w:cs="Arial"/>
          <w:sz w:val="22"/>
          <w:szCs w:val="22"/>
          <w:lang w:val="es-ES"/>
        </w:rPr>
      </w:pPr>
    </w:p>
    <w:p w14:paraId="7A5E9687" w14:textId="054CD23F" w:rsidR="00D57D06" w:rsidRDefault="00F945FD" w:rsidP="007232C5">
      <w:pPr>
        <w:spacing w:line="276" w:lineRule="auto"/>
        <w:jc w:val="both"/>
        <w:rPr>
          <w:ins w:id="1283" w:author="Raül Barrera Luna" w:date="2017-07-05T02:48:00Z"/>
          <w:rFonts w:ascii="Arial" w:hAnsi="Arial" w:cs="Arial"/>
          <w:b/>
          <w:sz w:val="22"/>
          <w:szCs w:val="22"/>
          <w:lang w:val="es-ES"/>
        </w:rPr>
      </w:pPr>
      <w:ins w:id="1284" w:author="Raül Barrera Luna" w:date="2017-07-05T04:32:00Z">
        <w:r>
          <w:rPr>
            <w:rFonts w:ascii="Arial" w:hAnsi="Arial" w:cs="Arial"/>
            <w:b/>
            <w:sz w:val="22"/>
            <w:szCs w:val="22"/>
            <w:lang w:val="es-ES"/>
          </w:rPr>
          <w:t>MOT, CAOS Y APOFIS</w:t>
        </w:r>
      </w:ins>
    </w:p>
    <w:p w14:paraId="34157ACB" w14:textId="77777777" w:rsidR="00D57D06" w:rsidRDefault="00D57D06" w:rsidP="007232C5">
      <w:pPr>
        <w:spacing w:line="276" w:lineRule="auto"/>
        <w:jc w:val="both"/>
        <w:rPr>
          <w:ins w:id="1285" w:author="Raül Barrera Luna" w:date="2017-07-05T02:48:00Z"/>
          <w:rFonts w:ascii="Arial" w:hAnsi="Arial" w:cs="Arial"/>
          <w:b/>
          <w:sz w:val="22"/>
          <w:szCs w:val="22"/>
          <w:lang w:val="es-ES"/>
        </w:rPr>
      </w:pPr>
    </w:p>
    <w:p w14:paraId="48703C4A" w14:textId="77777777" w:rsidR="00D57D06" w:rsidRDefault="00D57D06" w:rsidP="007232C5">
      <w:pPr>
        <w:spacing w:line="276" w:lineRule="auto"/>
        <w:jc w:val="both"/>
        <w:rPr>
          <w:ins w:id="1286" w:author="Raül Barrera Luna" w:date="2017-07-05T02:48:00Z"/>
          <w:rFonts w:ascii="Arial" w:hAnsi="Arial" w:cs="Arial"/>
          <w:sz w:val="22"/>
          <w:szCs w:val="22"/>
          <w:lang w:val="es-ES"/>
        </w:rPr>
      </w:pPr>
      <w:ins w:id="1287" w:author="Raül Barrera Luna" w:date="2017-07-05T02:48:00Z">
        <w:r>
          <w:rPr>
            <w:rFonts w:ascii="Arial" w:hAnsi="Arial" w:cs="Arial"/>
            <w:sz w:val="22"/>
            <w:szCs w:val="22"/>
            <w:lang w:val="es-ES"/>
          </w:rPr>
          <w:lastRenderedPageBreak/>
          <w:t xml:space="preserve">Y quizá lo más revelador resulte este punto del mito de Baal. Su lucha contra Mot, contra la Muerte, en la que no he podido evitar ver fuertes paralelismos con el pensamiento egipcio. </w:t>
        </w:r>
      </w:ins>
    </w:p>
    <w:p w14:paraId="036F79A8" w14:textId="77777777" w:rsidR="00D57D06" w:rsidRDefault="00D57D06" w:rsidP="007232C5">
      <w:pPr>
        <w:spacing w:line="276" w:lineRule="auto"/>
        <w:jc w:val="both"/>
        <w:rPr>
          <w:ins w:id="1288" w:author="Raül Barrera Luna" w:date="2017-07-05T02:48:00Z"/>
          <w:rFonts w:ascii="Arial" w:hAnsi="Arial" w:cs="Arial"/>
          <w:sz w:val="22"/>
          <w:szCs w:val="22"/>
          <w:lang w:val="es-ES"/>
        </w:rPr>
      </w:pPr>
    </w:p>
    <w:p w14:paraId="31A0DD54" w14:textId="29EBBE3C" w:rsidR="00F2115B" w:rsidRDefault="00D57D06" w:rsidP="007232C5">
      <w:pPr>
        <w:spacing w:line="276" w:lineRule="auto"/>
        <w:jc w:val="both"/>
        <w:rPr>
          <w:ins w:id="1289" w:author="Raül Barrera Luna" w:date="2017-07-05T03:15:00Z"/>
          <w:rFonts w:ascii="Arial" w:hAnsi="Arial" w:cs="Arial"/>
          <w:sz w:val="22"/>
          <w:szCs w:val="22"/>
          <w:lang w:val="es-ES"/>
        </w:rPr>
      </w:pPr>
      <w:ins w:id="1290" w:author="Raül Barrera Luna" w:date="2017-07-05T02:48:00Z">
        <w:r>
          <w:rPr>
            <w:rFonts w:ascii="Arial" w:hAnsi="Arial" w:cs="Arial"/>
            <w:sz w:val="22"/>
            <w:szCs w:val="22"/>
            <w:lang w:val="es-ES"/>
          </w:rPr>
          <w:t xml:space="preserve">Ya obviando el mito de Osiris y su vuelta a la vida, la </w:t>
        </w:r>
      </w:ins>
      <w:ins w:id="1291" w:author="Raül Barrera Luna" w:date="2017-07-05T02:49:00Z">
        <w:r>
          <w:rPr>
            <w:rFonts w:ascii="Arial" w:hAnsi="Arial" w:cs="Arial"/>
            <w:sz w:val="22"/>
            <w:szCs w:val="22"/>
            <w:lang w:val="es-ES"/>
          </w:rPr>
          <w:t xml:space="preserve">resurrección, ya evitando la consagración del Ciclo como elemento vital; sino centrándonos </w:t>
        </w:r>
      </w:ins>
      <w:ins w:id="1292" w:author="Raül Barrera Luna" w:date="2017-07-05T02:41:00Z">
        <w:r w:rsidR="00541C0F">
          <w:rPr>
            <w:rFonts w:ascii="Arial" w:hAnsi="Arial" w:cs="Arial"/>
            <w:sz w:val="22"/>
            <w:szCs w:val="22"/>
            <w:lang w:val="es-ES"/>
          </w:rPr>
          <w:t>en lo marcado en negrita que reitero aqu</w:t>
        </w:r>
      </w:ins>
      <w:ins w:id="1293" w:author="Raül Barrera Luna" w:date="2017-07-05T03:13:00Z">
        <w:r w:rsidR="00541C0F">
          <w:rPr>
            <w:rFonts w:ascii="Arial" w:hAnsi="Arial" w:cs="Arial"/>
            <w:sz w:val="22"/>
            <w:szCs w:val="22"/>
            <w:lang w:val="es-ES"/>
          </w:rPr>
          <w:t xml:space="preserve">í: “Mot, </w:t>
        </w:r>
        <w:r w:rsidR="00541C0F">
          <w:rPr>
            <w:rFonts w:ascii="Arial" w:hAnsi="Arial" w:cs="Arial"/>
            <w:b/>
            <w:sz w:val="22"/>
            <w:szCs w:val="22"/>
            <w:lang w:val="es-ES"/>
          </w:rPr>
          <w:t xml:space="preserve">eternamente hambriento de vida y vidas, </w:t>
        </w:r>
        <w:r w:rsidR="00541C0F">
          <w:rPr>
            <w:rFonts w:ascii="Arial" w:hAnsi="Arial" w:cs="Arial"/>
            <w:sz w:val="22"/>
            <w:szCs w:val="22"/>
            <w:lang w:val="es-ES"/>
          </w:rPr>
          <w:t xml:space="preserve">desafía a Baal para </w:t>
        </w:r>
        <w:r w:rsidR="00541C0F">
          <w:rPr>
            <w:rFonts w:ascii="Arial" w:hAnsi="Arial" w:cs="Arial"/>
            <w:b/>
            <w:sz w:val="22"/>
            <w:szCs w:val="22"/>
            <w:lang w:val="es-ES"/>
          </w:rPr>
          <w:t xml:space="preserve">imponer su mundo: disolución y anarquía” </w:t>
        </w:r>
        <w:r w:rsidR="00541C0F">
          <w:rPr>
            <w:rFonts w:ascii="Arial" w:hAnsi="Arial" w:cs="Arial"/>
            <w:sz w:val="22"/>
            <w:szCs w:val="22"/>
            <w:lang w:val="es-ES"/>
          </w:rPr>
          <w:t xml:space="preserve">(sic). Si a ello le sumamos a Yam, agua salada, que quiere quitarle el trono a Baal antes de Mot; veo fuertes componentes e </w:t>
        </w:r>
      </w:ins>
      <w:ins w:id="1294" w:author="Raül Barrera Luna" w:date="2017-07-05T03:14:00Z">
        <w:r w:rsidR="00541C0F">
          <w:rPr>
            <w:rFonts w:ascii="Arial" w:hAnsi="Arial" w:cs="Arial"/>
            <w:sz w:val="22"/>
            <w:szCs w:val="22"/>
            <w:lang w:val="es-ES"/>
          </w:rPr>
          <w:t>ítems</w:t>
        </w:r>
      </w:ins>
      <w:ins w:id="1295" w:author="Raül Barrera Luna" w:date="2017-07-05T03:13:00Z">
        <w:r w:rsidR="00541C0F">
          <w:rPr>
            <w:rFonts w:ascii="Arial" w:hAnsi="Arial" w:cs="Arial"/>
            <w:sz w:val="22"/>
            <w:szCs w:val="22"/>
            <w:lang w:val="es-ES"/>
          </w:rPr>
          <w:t xml:space="preserve"> </w:t>
        </w:r>
      </w:ins>
      <w:ins w:id="1296" w:author="Raül Barrera Luna" w:date="2017-07-05T03:14:00Z">
        <w:r w:rsidR="00541C0F">
          <w:rPr>
            <w:rFonts w:ascii="Arial" w:hAnsi="Arial" w:cs="Arial"/>
            <w:sz w:val="22"/>
            <w:szCs w:val="22"/>
            <w:lang w:val="es-ES"/>
          </w:rPr>
          <w:t xml:space="preserve">religiosos que, salvando las distancias, van parejos al temor egipcio del caos externo, de la continua amenaza a Maat que hemos previamente contemplando; de esa continua </w:t>
        </w:r>
      </w:ins>
      <w:ins w:id="1297" w:author="Raül Barrera Luna" w:date="2017-07-05T03:15:00Z">
        <w:r w:rsidR="00541C0F">
          <w:rPr>
            <w:rFonts w:ascii="Arial" w:hAnsi="Arial" w:cs="Arial"/>
            <w:sz w:val="22"/>
            <w:szCs w:val="22"/>
            <w:lang w:val="es-ES"/>
          </w:rPr>
          <w:t>–</w:t>
        </w:r>
      </w:ins>
      <w:ins w:id="1298" w:author="Raül Barrera Luna" w:date="2017-07-05T03:14:00Z">
        <w:r w:rsidR="00541C0F">
          <w:rPr>
            <w:rFonts w:ascii="Arial" w:hAnsi="Arial" w:cs="Arial"/>
            <w:sz w:val="22"/>
            <w:szCs w:val="22"/>
            <w:lang w:val="es-ES"/>
          </w:rPr>
          <w:t xml:space="preserve"> c</w:t>
        </w:r>
      </w:ins>
      <w:ins w:id="1299" w:author="Raül Barrera Luna" w:date="2017-07-05T03:15:00Z">
        <w:r w:rsidR="00541C0F">
          <w:rPr>
            <w:rFonts w:ascii="Arial" w:hAnsi="Arial" w:cs="Arial"/>
            <w:sz w:val="22"/>
            <w:szCs w:val="22"/>
            <w:lang w:val="es-ES"/>
          </w:rPr>
          <w:t xml:space="preserve">íclica – lucha contra el desorden, contra la muerte, que protagonizan los defensores del Orden. </w:t>
        </w:r>
      </w:ins>
    </w:p>
    <w:p w14:paraId="15DF1315" w14:textId="77777777" w:rsidR="00541C0F" w:rsidRDefault="00541C0F" w:rsidP="007232C5">
      <w:pPr>
        <w:spacing w:line="276" w:lineRule="auto"/>
        <w:jc w:val="both"/>
        <w:rPr>
          <w:ins w:id="1300" w:author="Raül Barrera Luna" w:date="2017-07-05T03:15:00Z"/>
          <w:rFonts w:ascii="Arial" w:hAnsi="Arial" w:cs="Arial"/>
          <w:sz w:val="22"/>
          <w:szCs w:val="22"/>
          <w:lang w:val="es-ES"/>
        </w:rPr>
      </w:pPr>
    </w:p>
    <w:p w14:paraId="53EDC0B6" w14:textId="782449FB" w:rsidR="00541C0F" w:rsidRDefault="00541C0F" w:rsidP="007232C5">
      <w:pPr>
        <w:spacing w:line="276" w:lineRule="auto"/>
        <w:jc w:val="both"/>
        <w:rPr>
          <w:ins w:id="1301" w:author="Raül Barrera Luna" w:date="2017-07-05T03:20:00Z"/>
          <w:rFonts w:ascii="Arial" w:hAnsi="Arial" w:cs="Arial"/>
          <w:sz w:val="22"/>
          <w:szCs w:val="22"/>
          <w:lang w:val="es-ES"/>
        </w:rPr>
      </w:pPr>
      <w:ins w:id="1302" w:author="Raül Barrera Luna" w:date="2017-07-05T03:15:00Z">
        <w:r>
          <w:rPr>
            <w:rFonts w:ascii="Arial" w:hAnsi="Arial" w:cs="Arial"/>
            <w:sz w:val="22"/>
            <w:szCs w:val="22"/>
            <w:lang w:val="es-ES"/>
          </w:rPr>
          <w:t>Ya sea Baal, Horus, todos luchan contra la aniquilaci</w:t>
        </w:r>
      </w:ins>
      <w:ins w:id="1303" w:author="Raül Barrera Luna" w:date="2017-07-05T03:16:00Z">
        <w:r>
          <w:rPr>
            <w:rFonts w:ascii="Arial" w:hAnsi="Arial" w:cs="Arial"/>
            <w:sz w:val="22"/>
            <w:szCs w:val="22"/>
            <w:lang w:val="es-ES"/>
          </w:rPr>
          <w:t xml:space="preserve">ón. Y en el acervo </w:t>
        </w:r>
      </w:ins>
      <w:ins w:id="1304" w:author="Raül Barrera Luna" w:date="2017-07-05T03:17:00Z">
        <w:r>
          <w:rPr>
            <w:rFonts w:ascii="Arial" w:hAnsi="Arial" w:cs="Arial"/>
            <w:sz w:val="22"/>
            <w:szCs w:val="22"/>
            <w:lang w:val="es-ES"/>
          </w:rPr>
          <w:t xml:space="preserve">cultural egipcio, introducimos a Apofis en este punto. Pues este dios cumple con las expectativas de lo que estamos presentando. Tanto desde el punto de vista de la Muerte </w:t>
        </w:r>
      </w:ins>
      <w:ins w:id="1305" w:author="Raül Barrera Luna" w:date="2017-07-05T03:18:00Z">
        <w:r>
          <w:rPr>
            <w:rFonts w:ascii="Arial" w:hAnsi="Arial" w:cs="Arial"/>
            <w:sz w:val="22"/>
            <w:szCs w:val="22"/>
            <w:lang w:val="es-ES"/>
          </w:rPr>
          <w:t>–</w:t>
        </w:r>
      </w:ins>
      <w:ins w:id="1306" w:author="Raül Barrera Luna" w:date="2017-07-05T03:17:00Z">
        <w:r>
          <w:rPr>
            <w:rFonts w:ascii="Arial" w:hAnsi="Arial" w:cs="Arial"/>
            <w:sz w:val="22"/>
            <w:szCs w:val="22"/>
            <w:lang w:val="es-ES"/>
          </w:rPr>
          <w:t xml:space="preserve"> la </w:t>
        </w:r>
      </w:ins>
      <w:ins w:id="1307" w:author="Raül Barrera Luna" w:date="2017-07-05T03:18:00Z">
        <w:r>
          <w:rPr>
            <w:rFonts w:ascii="Arial" w:hAnsi="Arial" w:cs="Arial"/>
            <w:sz w:val="22"/>
            <w:szCs w:val="22"/>
            <w:lang w:val="es-ES"/>
          </w:rPr>
          <w:t xml:space="preserve">destrucción de la creación – como su elemento acuático </w:t>
        </w:r>
      </w:ins>
      <w:ins w:id="1308" w:author="Raül Barrera Luna" w:date="2017-07-05T03:19:00Z">
        <w:r>
          <w:rPr>
            <w:rFonts w:ascii="Arial" w:hAnsi="Arial" w:cs="Arial"/>
            <w:sz w:val="22"/>
            <w:szCs w:val="22"/>
            <w:lang w:val="es-ES"/>
          </w:rPr>
          <w:t xml:space="preserve">“salado” pues Apofis (Tyeldesley 2016: 93) es una serpiente inmensa, agresiva, de orígenes oscuros: puede ser incluso que haya nacido dentro de las aguas de Nun </w:t>
        </w:r>
      </w:ins>
      <w:ins w:id="1309" w:author="Raül Barrera Luna" w:date="2017-07-05T03:20:00Z">
        <w:r>
          <w:rPr>
            <w:rFonts w:ascii="Arial" w:hAnsi="Arial" w:cs="Arial"/>
            <w:sz w:val="22"/>
            <w:szCs w:val="22"/>
            <w:lang w:val="es-ES"/>
          </w:rPr>
          <w:t>gracias</w:t>
        </w:r>
      </w:ins>
      <w:ins w:id="1310" w:author="Raül Barrera Luna" w:date="2017-07-05T03:19:00Z">
        <w:r>
          <w:rPr>
            <w:rFonts w:ascii="Arial" w:hAnsi="Arial" w:cs="Arial"/>
            <w:sz w:val="22"/>
            <w:szCs w:val="22"/>
            <w:lang w:val="es-ES"/>
          </w:rPr>
          <w:t xml:space="preserve"> </w:t>
        </w:r>
      </w:ins>
      <w:ins w:id="1311" w:author="Raül Barrera Luna" w:date="2017-07-05T03:20:00Z">
        <w:r>
          <w:rPr>
            <w:rFonts w:ascii="Arial" w:hAnsi="Arial" w:cs="Arial"/>
            <w:sz w:val="22"/>
            <w:szCs w:val="22"/>
            <w:lang w:val="es-ES"/>
          </w:rPr>
          <w:t xml:space="preserve">a la saliva de la diosa Neit o simplemente un ser antiguo y eterno que comienza a existir en las aguas primigenias mucho antes de la creación. Los textos funerarios sugieren que vive en el agua. </w:t>
        </w:r>
      </w:ins>
    </w:p>
    <w:p w14:paraId="2EC935DE" w14:textId="77777777" w:rsidR="00541C0F" w:rsidRDefault="00541C0F" w:rsidP="007232C5">
      <w:pPr>
        <w:spacing w:line="276" w:lineRule="auto"/>
        <w:jc w:val="both"/>
        <w:rPr>
          <w:ins w:id="1312" w:author="Raül Barrera Luna" w:date="2017-07-05T03:21:00Z"/>
          <w:rFonts w:ascii="Arial" w:hAnsi="Arial" w:cs="Arial"/>
          <w:sz w:val="22"/>
          <w:szCs w:val="22"/>
          <w:lang w:val="es-ES"/>
        </w:rPr>
      </w:pPr>
    </w:p>
    <w:p w14:paraId="23371533" w14:textId="79CF8CE9" w:rsidR="00541C0F" w:rsidRDefault="00541C0F" w:rsidP="007232C5">
      <w:pPr>
        <w:spacing w:line="276" w:lineRule="auto"/>
        <w:jc w:val="both"/>
        <w:rPr>
          <w:ins w:id="1313" w:author="Raül Barrera Luna" w:date="2017-07-05T03:24:00Z"/>
          <w:rFonts w:ascii="Arial" w:hAnsi="Arial" w:cs="Arial"/>
          <w:sz w:val="22"/>
          <w:szCs w:val="22"/>
          <w:lang w:val="es-ES"/>
        </w:rPr>
      </w:pPr>
      <w:ins w:id="1314" w:author="Raül Barrera Luna" w:date="2017-07-05T03:21:00Z">
        <w:r>
          <w:rPr>
            <w:rFonts w:ascii="Arial" w:hAnsi="Arial" w:cs="Arial"/>
            <w:sz w:val="22"/>
            <w:szCs w:val="22"/>
            <w:lang w:val="es-ES"/>
          </w:rPr>
          <w:t>Apofis (Tyeldesley 2016: 93</w:t>
        </w:r>
      </w:ins>
      <w:ins w:id="1315" w:author="Raül Barrera Luna" w:date="2017-07-05T03:24:00Z">
        <w:r w:rsidR="00810DE4">
          <w:rPr>
            <w:rFonts w:ascii="Arial" w:hAnsi="Arial" w:cs="Arial"/>
            <w:sz w:val="22"/>
            <w:szCs w:val="22"/>
            <w:lang w:val="es-ES"/>
          </w:rPr>
          <w:t>-94</w:t>
        </w:r>
      </w:ins>
      <w:ins w:id="1316" w:author="Raül Barrera Luna" w:date="2017-07-05T03:21:00Z">
        <w:r>
          <w:rPr>
            <w:rFonts w:ascii="Arial" w:hAnsi="Arial" w:cs="Arial"/>
            <w:sz w:val="22"/>
            <w:szCs w:val="22"/>
            <w:lang w:val="es-ES"/>
          </w:rPr>
          <w:t>) representa a las fuerzas del caos, es una serpiente malvada sin redención; es enemiga declarada de Ra y de la creación; pues cada noche ataca al barco solar cuando navega por el m</w:t>
        </w:r>
      </w:ins>
      <w:ins w:id="1317" w:author="Raül Barrera Luna" w:date="2017-07-05T03:22:00Z">
        <w:r>
          <w:rPr>
            <w:rFonts w:ascii="Arial" w:hAnsi="Arial" w:cs="Arial"/>
            <w:sz w:val="22"/>
            <w:szCs w:val="22"/>
            <w:lang w:val="es-ES"/>
          </w:rPr>
          <w:t>ás allá; cada noche es derrotada y destruida. No obstante, al igual que el disco solar, cada día se regenera para reiterar el ciclo vital. Curiosamente, el ojo de Apofis es capaz de hipnotizar a todos los viajantes del barco solar menos a Seth</w:t>
        </w:r>
      </w:ins>
      <w:ins w:id="1318" w:author="Raül Barrera Luna" w:date="2017-07-05T03:23:00Z">
        <w:r>
          <w:rPr>
            <w:rFonts w:ascii="Arial" w:hAnsi="Arial" w:cs="Arial"/>
            <w:sz w:val="22"/>
            <w:szCs w:val="22"/>
            <w:lang w:val="es-ES"/>
          </w:rPr>
          <w:t xml:space="preserve">, que es capaz de resistirse. </w:t>
        </w:r>
        <w:r w:rsidR="00810DE4">
          <w:rPr>
            <w:rFonts w:ascii="Arial" w:hAnsi="Arial" w:cs="Arial"/>
            <w:sz w:val="22"/>
            <w:szCs w:val="22"/>
            <w:lang w:val="es-ES"/>
          </w:rPr>
          <w:t>En la mitología se la mata de mil maneras o es sometida de otras mil, pero siempre vuelve, siempre est</w:t>
        </w:r>
      </w:ins>
      <w:ins w:id="1319" w:author="Raül Barrera Luna" w:date="2017-07-05T03:24:00Z">
        <w:r w:rsidR="00810DE4">
          <w:rPr>
            <w:rFonts w:ascii="Arial" w:hAnsi="Arial" w:cs="Arial"/>
            <w:sz w:val="22"/>
            <w:szCs w:val="22"/>
            <w:lang w:val="es-ES"/>
          </w:rPr>
          <w:t xml:space="preserve">á presente. </w:t>
        </w:r>
      </w:ins>
    </w:p>
    <w:p w14:paraId="2A5DBF0F" w14:textId="77777777" w:rsidR="00810DE4" w:rsidRDefault="00810DE4" w:rsidP="007232C5">
      <w:pPr>
        <w:spacing w:line="276" w:lineRule="auto"/>
        <w:jc w:val="both"/>
        <w:rPr>
          <w:ins w:id="1320" w:author="Raül Barrera Luna" w:date="2017-07-05T03:24:00Z"/>
          <w:rFonts w:ascii="Arial" w:hAnsi="Arial" w:cs="Arial"/>
          <w:sz w:val="22"/>
          <w:szCs w:val="22"/>
          <w:lang w:val="es-ES"/>
        </w:rPr>
      </w:pPr>
    </w:p>
    <w:p w14:paraId="2A7C45C3" w14:textId="77777777" w:rsidR="00810DE4" w:rsidRDefault="00810DE4" w:rsidP="007232C5">
      <w:pPr>
        <w:spacing w:line="276" w:lineRule="auto"/>
        <w:jc w:val="both"/>
        <w:rPr>
          <w:ins w:id="1321" w:author="Raül Barrera Luna" w:date="2017-07-05T03:26:00Z"/>
          <w:rFonts w:ascii="Arial" w:hAnsi="Arial" w:cs="Arial"/>
          <w:sz w:val="22"/>
          <w:szCs w:val="22"/>
          <w:lang w:val="es-ES"/>
        </w:rPr>
      </w:pPr>
      <w:ins w:id="1322" w:author="Raül Barrera Luna" w:date="2017-07-05T03:24:00Z">
        <w:r>
          <w:rPr>
            <w:rFonts w:ascii="Arial" w:hAnsi="Arial" w:cs="Arial"/>
            <w:sz w:val="22"/>
            <w:szCs w:val="22"/>
            <w:lang w:val="es-ES"/>
          </w:rPr>
          <w:t>En su interpretación en el mundo de “lo real” – por así decirlo – (Tyeldesley 2016: 94) se vincula con los extranjeros, con todos los enemigos de Egipto – el caos que antes mencionábamos en la otredad – y para ello se elabor</w:t>
        </w:r>
      </w:ins>
      <w:ins w:id="1323" w:author="Raül Barrera Luna" w:date="2017-07-05T03:25:00Z">
        <w:r>
          <w:rPr>
            <w:rFonts w:ascii="Arial" w:hAnsi="Arial" w:cs="Arial"/>
            <w:sz w:val="22"/>
            <w:szCs w:val="22"/>
            <w:lang w:val="es-ES"/>
          </w:rPr>
          <w:t>ó una serie de rituales para vencer a Apofis – el enemigo – como “golpear la bola”, ceremonia que apareció durante</w:t>
        </w:r>
      </w:ins>
      <w:ins w:id="1324" w:author="Raül Barrera Luna" w:date="2017-07-05T03:26:00Z">
        <w:r>
          <w:rPr>
            <w:rFonts w:ascii="Arial" w:hAnsi="Arial" w:cs="Arial"/>
            <w:sz w:val="22"/>
            <w:szCs w:val="22"/>
            <w:lang w:val="es-ES"/>
          </w:rPr>
          <w:t xml:space="preserve"> el reinado de Tutmosis III y que, literalmente, implicaba destruir el ojo de Apofis. </w:t>
        </w:r>
      </w:ins>
    </w:p>
    <w:p w14:paraId="49BEE880" w14:textId="77777777" w:rsidR="00810DE4" w:rsidRDefault="00810DE4" w:rsidP="007232C5">
      <w:pPr>
        <w:spacing w:line="276" w:lineRule="auto"/>
        <w:jc w:val="both"/>
        <w:rPr>
          <w:ins w:id="1325" w:author="Raül Barrera Luna" w:date="2017-07-05T03:27:00Z"/>
          <w:rFonts w:ascii="Arial" w:hAnsi="Arial" w:cs="Arial"/>
          <w:sz w:val="22"/>
          <w:szCs w:val="22"/>
          <w:lang w:val="es-ES"/>
        </w:rPr>
      </w:pPr>
    </w:p>
    <w:p w14:paraId="35D44547" w14:textId="77777777" w:rsidR="00810DE4" w:rsidRDefault="00810DE4" w:rsidP="007232C5">
      <w:pPr>
        <w:spacing w:line="276" w:lineRule="auto"/>
        <w:jc w:val="both"/>
        <w:rPr>
          <w:ins w:id="1326" w:author="Raül Barrera Luna" w:date="2017-07-05T03:28:00Z"/>
          <w:rFonts w:ascii="Arial" w:hAnsi="Arial" w:cs="Arial"/>
          <w:sz w:val="22"/>
          <w:szCs w:val="22"/>
          <w:lang w:val="es-ES"/>
        </w:rPr>
      </w:pPr>
      <w:ins w:id="1327" w:author="Raül Barrera Luna" w:date="2017-07-05T03:27:00Z">
        <w:r>
          <w:rPr>
            <w:rFonts w:ascii="Arial" w:hAnsi="Arial" w:cs="Arial"/>
            <w:sz w:val="22"/>
            <w:szCs w:val="22"/>
            <w:lang w:val="es-ES"/>
          </w:rPr>
          <w:t>Incluso se realiza un compendio conocido como “El libro de Derrotar a Apofis” donde se detalla la multitud de ritos que deben llevarse a cabo diariamente en el templo de Amon-Ra: escupir a Apofis, pisotearla, arrancarle la cabeza</w:t>
        </w:r>
      </w:ins>
      <w:ins w:id="1328" w:author="Raül Barrera Luna" w:date="2017-07-05T03:28:00Z">
        <w:r>
          <w:rPr>
            <w:rFonts w:ascii="Arial" w:hAnsi="Arial" w:cs="Arial"/>
            <w:sz w:val="22"/>
            <w:szCs w:val="22"/>
            <w:lang w:val="es-ES"/>
          </w:rPr>
          <w:t>… mientras se recitan encantamientos (Tyeldesley 2016: 94-95):</w:t>
        </w:r>
      </w:ins>
    </w:p>
    <w:p w14:paraId="66355EBE" w14:textId="77777777" w:rsidR="00810DE4" w:rsidRDefault="00810DE4" w:rsidP="007232C5">
      <w:pPr>
        <w:spacing w:line="276" w:lineRule="auto"/>
        <w:jc w:val="both"/>
        <w:rPr>
          <w:ins w:id="1329" w:author="Raül Barrera Luna" w:date="2017-07-05T03:28:00Z"/>
          <w:rFonts w:ascii="Arial" w:hAnsi="Arial" w:cs="Arial"/>
          <w:sz w:val="22"/>
          <w:szCs w:val="22"/>
          <w:lang w:val="es-ES"/>
        </w:rPr>
      </w:pPr>
    </w:p>
    <w:p w14:paraId="69775D91" w14:textId="23DF4C9E" w:rsidR="00810DE4" w:rsidRDefault="00810DE4" w:rsidP="007232C5">
      <w:pPr>
        <w:spacing w:line="276" w:lineRule="auto"/>
        <w:jc w:val="both"/>
        <w:rPr>
          <w:ins w:id="1330" w:author="Raül Barrera Luna" w:date="2017-07-05T03:31:00Z"/>
          <w:rFonts w:ascii="Arial" w:hAnsi="Arial" w:cs="Arial"/>
          <w:i/>
          <w:sz w:val="22"/>
          <w:szCs w:val="22"/>
          <w:lang w:val="es-ES"/>
        </w:rPr>
      </w:pPr>
      <w:ins w:id="1331" w:author="Raül Barrera Luna" w:date="2017-07-05T03:28:00Z">
        <w:r>
          <w:rPr>
            <w:rFonts w:ascii="Arial" w:hAnsi="Arial" w:cs="Arial"/>
            <w:sz w:val="22"/>
            <w:szCs w:val="22"/>
            <w:lang w:val="es-ES"/>
          </w:rPr>
          <w:tab/>
        </w:r>
        <w:r w:rsidRPr="00810DE4">
          <w:rPr>
            <w:rFonts w:ascii="Arial" w:hAnsi="Arial" w:cs="Arial"/>
            <w:i/>
            <w:sz w:val="20"/>
            <w:szCs w:val="22"/>
            <w:lang w:val="es-ES"/>
            <w:rPrChange w:id="1332" w:author="Raül Barrera Luna" w:date="2017-07-05T03:31:00Z">
              <w:rPr>
                <w:rFonts w:ascii="Arial" w:hAnsi="Arial" w:cs="Arial"/>
                <w:sz w:val="22"/>
                <w:szCs w:val="22"/>
                <w:lang w:val="es-ES"/>
              </w:rPr>
            </w:rPrChange>
          </w:rPr>
          <w:t>“¡Que seas escupida absolutamente, oh Apofis, alejadla, enemiga de Ra, cae, al</w:t>
        </w:r>
      </w:ins>
      <w:ins w:id="1333" w:author="Raül Barrera Luna" w:date="2017-07-05T03:29:00Z">
        <w:r w:rsidRPr="00810DE4">
          <w:rPr>
            <w:rFonts w:ascii="Arial" w:hAnsi="Arial" w:cs="Arial"/>
            <w:i/>
            <w:sz w:val="20"/>
            <w:szCs w:val="22"/>
            <w:lang w:val="es-ES"/>
            <w:rPrChange w:id="1334" w:author="Raül Barrera Luna" w:date="2017-07-05T03:31:00Z">
              <w:rPr>
                <w:rFonts w:ascii="Arial" w:hAnsi="Arial" w:cs="Arial"/>
                <w:sz w:val="22"/>
                <w:szCs w:val="22"/>
                <w:lang w:val="es-ES"/>
              </w:rPr>
            </w:rPrChange>
          </w:rPr>
          <w:t xml:space="preserve">éjate arrastrándote, lleváosla de aquí! Te he hecho regresar, te he cortado, y Ra ha triunfado sobre ti, oh Apofis – CUATRO VECES -. Que Seas escupida, oh Apofis </w:t>
        </w:r>
      </w:ins>
      <w:ins w:id="1335" w:author="Raül Barrera Luna" w:date="2017-07-05T03:30:00Z">
        <w:r w:rsidRPr="00810DE4">
          <w:rPr>
            <w:rFonts w:ascii="Arial" w:hAnsi="Arial" w:cs="Arial"/>
            <w:i/>
            <w:sz w:val="20"/>
            <w:szCs w:val="22"/>
            <w:lang w:val="es-ES"/>
            <w:rPrChange w:id="1336" w:author="Raül Barrera Luna" w:date="2017-07-05T03:31:00Z">
              <w:rPr>
                <w:rFonts w:ascii="Arial" w:hAnsi="Arial" w:cs="Arial"/>
                <w:sz w:val="22"/>
                <w:szCs w:val="22"/>
                <w:lang w:val="es-ES"/>
              </w:rPr>
            </w:rPrChange>
          </w:rPr>
          <w:t>–</w:t>
        </w:r>
      </w:ins>
      <w:ins w:id="1337" w:author="Raül Barrera Luna" w:date="2017-07-05T03:29:00Z">
        <w:r w:rsidRPr="00810DE4">
          <w:rPr>
            <w:rFonts w:ascii="Arial" w:hAnsi="Arial" w:cs="Arial"/>
            <w:i/>
            <w:sz w:val="20"/>
            <w:szCs w:val="22"/>
            <w:lang w:val="es-ES"/>
            <w:rPrChange w:id="1338" w:author="Raül Barrera Luna" w:date="2017-07-05T03:31:00Z">
              <w:rPr>
                <w:rFonts w:ascii="Arial" w:hAnsi="Arial" w:cs="Arial"/>
                <w:sz w:val="22"/>
                <w:szCs w:val="22"/>
                <w:lang w:val="es-ES"/>
              </w:rPr>
            </w:rPrChange>
          </w:rPr>
          <w:t xml:space="preserve"> CUATRO </w:t>
        </w:r>
      </w:ins>
      <w:ins w:id="1339" w:author="Raül Barrera Luna" w:date="2017-07-05T03:30:00Z">
        <w:r w:rsidRPr="00810DE4">
          <w:rPr>
            <w:rFonts w:ascii="Arial" w:hAnsi="Arial" w:cs="Arial"/>
            <w:i/>
            <w:sz w:val="20"/>
            <w:szCs w:val="22"/>
            <w:lang w:val="es-ES"/>
            <w:rPrChange w:id="1340" w:author="Raül Barrera Luna" w:date="2017-07-05T03:31:00Z">
              <w:rPr>
                <w:rFonts w:ascii="Arial" w:hAnsi="Arial" w:cs="Arial"/>
                <w:sz w:val="22"/>
                <w:szCs w:val="22"/>
                <w:lang w:val="es-ES"/>
              </w:rPr>
            </w:rPrChange>
          </w:rPr>
          <w:t xml:space="preserve">VECES </w:t>
        </w:r>
        <w:proofErr w:type="gramStart"/>
        <w:r w:rsidRPr="00810DE4">
          <w:rPr>
            <w:rFonts w:ascii="Arial" w:hAnsi="Arial" w:cs="Arial"/>
            <w:i/>
            <w:sz w:val="20"/>
            <w:szCs w:val="22"/>
            <w:lang w:val="es-ES"/>
            <w:rPrChange w:id="1341" w:author="Raül Barrera Luna" w:date="2017-07-05T03:31:00Z">
              <w:rPr>
                <w:rFonts w:ascii="Arial" w:hAnsi="Arial" w:cs="Arial"/>
                <w:sz w:val="22"/>
                <w:szCs w:val="22"/>
                <w:lang w:val="es-ES"/>
              </w:rPr>
            </w:rPrChange>
          </w:rPr>
          <w:t>– .</w:t>
        </w:r>
        <w:proofErr w:type="gramEnd"/>
        <w:r w:rsidRPr="00810DE4">
          <w:rPr>
            <w:rFonts w:ascii="Arial" w:hAnsi="Arial" w:cs="Arial"/>
            <w:i/>
            <w:sz w:val="20"/>
            <w:szCs w:val="22"/>
            <w:lang w:val="es-ES"/>
            <w:rPrChange w:id="1342" w:author="Raül Barrera Luna" w:date="2017-07-05T03:31:00Z">
              <w:rPr>
                <w:rFonts w:ascii="Arial" w:hAnsi="Arial" w:cs="Arial"/>
                <w:sz w:val="22"/>
                <w:szCs w:val="22"/>
                <w:lang w:val="es-ES"/>
              </w:rPr>
            </w:rPrChange>
          </w:rPr>
          <w:t xml:space="preserve"> Retrocede, rebelde, ¡que seas aniquilada! Realmente te he quemado, realmente te he destruido, te he condenado a todas las enfermedades, ojalá que puedas ser aniquilada, que puedas ser escupida por completo, que puedas ser por completo inexistente</w:t>
        </w:r>
      </w:ins>
      <w:ins w:id="1343" w:author="Raül Barrera Luna" w:date="2017-07-05T03:31:00Z">
        <w:r w:rsidRPr="00810DE4">
          <w:rPr>
            <w:rFonts w:ascii="Arial" w:hAnsi="Arial" w:cs="Arial"/>
            <w:i/>
            <w:sz w:val="20"/>
            <w:szCs w:val="22"/>
            <w:lang w:val="es-ES"/>
            <w:rPrChange w:id="1344" w:author="Raül Barrera Luna" w:date="2017-07-05T03:31:00Z">
              <w:rPr>
                <w:rFonts w:ascii="Arial" w:hAnsi="Arial" w:cs="Arial"/>
                <w:sz w:val="22"/>
                <w:szCs w:val="22"/>
                <w:lang w:val="es-ES"/>
              </w:rPr>
            </w:rPrChange>
          </w:rPr>
          <w:t>….”</w:t>
        </w:r>
      </w:ins>
      <w:ins w:id="1345" w:author="Raül Barrera Luna" w:date="2017-07-05T03:25:00Z">
        <w:r w:rsidRPr="00810DE4">
          <w:rPr>
            <w:rFonts w:ascii="Arial" w:hAnsi="Arial" w:cs="Arial"/>
            <w:i/>
            <w:sz w:val="20"/>
            <w:szCs w:val="22"/>
            <w:lang w:val="es-ES"/>
            <w:rPrChange w:id="1346" w:author="Raül Barrera Luna" w:date="2017-07-05T03:31:00Z">
              <w:rPr>
                <w:rFonts w:ascii="Arial" w:hAnsi="Arial" w:cs="Arial"/>
                <w:sz w:val="22"/>
                <w:szCs w:val="22"/>
                <w:lang w:val="es-ES"/>
              </w:rPr>
            </w:rPrChange>
          </w:rPr>
          <w:t xml:space="preserve"> </w:t>
        </w:r>
        <w:r w:rsidRPr="00810DE4">
          <w:rPr>
            <w:rFonts w:ascii="Arial" w:hAnsi="Arial" w:cs="Arial"/>
            <w:i/>
            <w:sz w:val="22"/>
            <w:szCs w:val="22"/>
            <w:lang w:val="es-ES"/>
            <w:rPrChange w:id="1347" w:author="Raül Barrera Luna" w:date="2017-07-05T03:31:00Z">
              <w:rPr>
                <w:rFonts w:ascii="Arial" w:hAnsi="Arial" w:cs="Arial"/>
                <w:sz w:val="22"/>
                <w:szCs w:val="22"/>
                <w:lang w:val="es-ES"/>
              </w:rPr>
            </w:rPrChange>
          </w:rPr>
          <w:tab/>
        </w:r>
      </w:ins>
    </w:p>
    <w:p w14:paraId="488AFD19" w14:textId="65A76289" w:rsidR="00810DE4" w:rsidRDefault="00810DE4" w:rsidP="007232C5">
      <w:pPr>
        <w:spacing w:line="276" w:lineRule="auto"/>
        <w:jc w:val="both"/>
        <w:rPr>
          <w:ins w:id="1348" w:author="Raül Barrera Luna" w:date="2017-07-05T03:32:00Z"/>
          <w:rFonts w:ascii="Arial" w:hAnsi="Arial" w:cs="Arial"/>
          <w:sz w:val="22"/>
          <w:szCs w:val="22"/>
          <w:lang w:val="es-ES"/>
        </w:rPr>
      </w:pPr>
      <w:ins w:id="1349" w:author="Raül Barrera Luna" w:date="2017-07-05T03:31:00Z">
        <w:r>
          <w:rPr>
            <w:rFonts w:ascii="Arial" w:hAnsi="Arial" w:cs="Arial"/>
            <w:sz w:val="22"/>
            <w:szCs w:val="22"/>
            <w:lang w:val="es-ES"/>
          </w:rPr>
          <w:lastRenderedPageBreak/>
          <w:t xml:space="preserve">Sugerente en sumo grado. Vemos que el temor al caos y a la perdida de </w:t>
        </w:r>
        <w:r>
          <w:rPr>
            <w:rFonts w:ascii="Arial" w:hAnsi="Arial" w:cs="Arial"/>
            <w:i/>
            <w:sz w:val="22"/>
            <w:szCs w:val="22"/>
            <w:lang w:val="es-ES"/>
          </w:rPr>
          <w:t xml:space="preserve">maat </w:t>
        </w:r>
        <w:r>
          <w:rPr>
            <w:rFonts w:ascii="Arial" w:hAnsi="Arial" w:cs="Arial"/>
            <w:sz w:val="22"/>
            <w:szCs w:val="22"/>
            <w:lang w:val="es-ES"/>
          </w:rPr>
          <w:t>generaba cierta “histeria” apotropaica  por parte del pensamiento egipcio pues de lo contrario</w:t>
        </w:r>
      </w:ins>
      <w:ins w:id="1350" w:author="Raül Barrera Luna" w:date="2017-07-05T03:32:00Z">
        <w:r>
          <w:rPr>
            <w:rFonts w:ascii="Arial" w:hAnsi="Arial" w:cs="Arial"/>
            <w:sz w:val="22"/>
            <w:szCs w:val="22"/>
            <w:lang w:val="es-ES"/>
          </w:rPr>
          <w:t>… la extinción de la creación.</w:t>
        </w:r>
      </w:ins>
    </w:p>
    <w:p w14:paraId="4DDB004D" w14:textId="77777777" w:rsidR="00810DE4" w:rsidRDefault="00810DE4" w:rsidP="007232C5">
      <w:pPr>
        <w:spacing w:line="276" w:lineRule="auto"/>
        <w:jc w:val="both"/>
        <w:rPr>
          <w:ins w:id="1351" w:author="Raül Barrera Luna" w:date="2017-07-05T03:32:00Z"/>
          <w:rFonts w:ascii="Arial" w:hAnsi="Arial" w:cs="Arial"/>
          <w:sz w:val="22"/>
          <w:szCs w:val="22"/>
          <w:lang w:val="es-ES"/>
        </w:rPr>
      </w:pPr>
    </w:p>
    <w:p w14:paraId="617C166E" w14:textId="74CB9A0D" w:rsidR="00810DE4" w:rsidRDefault="00810DE4" w:rsidP="007232C5">
      <w:pPr>
        <w:spacing w:line="276" w:lineRule="auto"/>
        <w:jc w:val="both"/>
        <w:rPr>
          <w:ins w:id="1352" w:author="Raül Barrera Luna" w:date="2017-07-05T03:33:00Z"/>
          <w:rFonts w:ascii="Arial" w:hAnsi="Arial" w:cs="Arial"/>
          <w:sz w:val="22"/>
          <w:szCs w:val="22"/>
          <w:lang w:val="es-ES"/>
        </w:rPr>
      </w:pPr>
      <w:ins w:id="1353" w:author="Raül Barrera Luna" w:date="2017-07-05T03:32:00Z">
        <w:r>
          <w:rPr>
            <w:rFonts w:ascii="Arial" w:hAnsi="Arial" w:cs="Arial"/>
            <w:sz w:val="22"/>
            <w:szCs w:val="22"/>
            <w:lang w:val="es-ES"/>
          </w:rPr>
          <w:t xml:space="preserve">En diferentes expresiones, desde un punto de vista egipcio y cananeo – Ugarit – podemos vislumbrar este temor a la “nada”, por así decirlo. El </w:t>
        </w:r>
      </w:ins>
      <w:ins w:id="1354" w:author="Raül Barrera Luna" w:date="2017-07-05T03:33:00Z">
        <w:r>
          <w:rPr>
            <w:rFonts w:ascii="Arial" w:hAnsi="Arial" w:cs="Arial"/>
            <w:sz w:val="22"/>
            <w:szCs w:val="22"/>
            <w:lang w:val="es-ES"/>
          </w:rPr>
          <w:t xml:space="preserve">eterno olvido, cuestión o temor que si que tenía preocupados a los egipcios – valga ver su preocupación por conservar los cuerpos – </w:t>
        </w:r>
        <w:r w:rsidR="00D37838">
          <w:rPr>
            <w:rFonts w:ascii="Arial" w:hAnsi="Arial" w:cs="Arial"/>
            <w:sz w:val="22"/>
            <w:szCs w:val="22"/>
            <w:lang w:val="es-ES"/>
          </w:rPr>
          <w:t xml:space="preserve">y la importancia del culto de los muertos para recordar a los antepasados en ambas culturas – ver </w:t>
        </w:r>
        <w:r w:rsidR="00D37838">
          <w:rPr>
            <w:rFonts w:ascii="Arial" w:hAnsi="Arial" w:cs="Arial"/>
            <w:i/>
            <w:sz w:val="22"/>
            <w:szCs w:val="22"/>
            <w:lang w:val="es-ES"/>
          </w:rPr>
          <w:t xml:space="preserve">supra </w:t>
        </w:r>
        <w:r w:rsidR="00D37838">
          <w:rPr>
            <w:rFonts w:ascii="Arial" w:hAnsi="Arial" w:cs="Arial"/>
            <w:sz w:val="22"/>
            <w:szCs w:val="22"/>
            <w:lang w:val="es-ES"/>
          </w:rPr>
          <w:t xml:space="preserve">–. </w:t>
        </w:r>
      </w:ins>
    </w:p>
    <w:p w14:paraId="617C335E" w14:textId="77777777" w:rsidR="00D37838" w:rsidRDefault="00D37838" w:rsidP="007232C5">
      <w:pPr>
        <w:spacing w:line="276" w:lineRule="auto"/>
        <w:jc w:val="both"/>
        <w:rPr>
          <w:ins w:id="1355" w:author="Raül Barrera Luna" w:date="2017-07-05T03:34:00Z"/>
          <w:rFonts w:ascii="Arial" w:hAnsi="Arial" w:cs="Arial"/>
          <w:sz w:val="22"/>
          <w:szCs w:val="22"/>
          <w:lang w:val="es-ES"/>
        </w:rPr>
      </w:pPr>
    </w:p>
    <w:p w14:paraId="41E1DD0F" w14:textId="6A7DA6EF" w:rsidR="00D37838" w:rsidRDefault="00D37838" w:rsidP="007232C5">
      <w:pPr>
        <w:spacing w:line="276" w:lineRule="auto"/>
        <w:jc w:val="both"/>
        <w:rPr>
          <w:ins w:id="1356" w:author="Raül Barrera Luna" w:date="2017-07-05T03:35:00Z"/>
          <w:rFonts w:ascii="Arial" w:hAnsi="Arial" w:cs="Arial"/>
          <w:sz w:val="22"/>
          <w:szCs w:val="22"/>
          <w:lang w:val="es-ES"/>
        </w:rPr>
      </w:pPr>
      <w:ins w:id="1357" w:author="Raül Barrera Luna" w:date="2017-07-05T03:34:00Z">
        <w:r>
          <w:rPr>
            <w:rFonts w:ascii="Arial" w:hAnsi="Arial" w:cs="Arial"/>
            <w:sz w:val="22"/>
            <w:szCs w:val="22"/>
            <w:lang w:val="es-ES"/>
          </w:rPr>
          <w:t xml:space="preserve">A pesar de eso, vemos paralelismos muy directos en la manera en como estos “miedos” son proyectados en el mito. Elementos comunes compartidos – como el agua salada, la muerte, final de la creación, el ciclo, la constante amenaza y resurrección – esos mitemas que encontramos </w:t>
        </w:r>
      </w:ins>
      <w:ins w:id="1358" w:author="Raül Barrera Luna" w:date="2017-07-05T03:35:00Z">
        <w:r>
          <w:rPr>
            <w:rFonts w:ascii="Arial" w:hAnsi="Arial" w:cs="Arial"/>
            <w:sz w:val="22"/>
            <w:szCs w:val="22"/>
            <w:lang w:val="es-ES"/>
          </w:rPr>
          <w:t xml:space="preserve">manifiestos en el andamiaje mítico del Segundo Milenio, podríamos incluso intentar ver la “frontera étnica” en ello. </w:t>
        </w:r>
      </w:ins>
    </w:p>
    <w:p w14:paraId="7E64577F" w14:textId="77777777" w:rsidR="00D37838" w:rsidRDefault="00D37838" w:rsidP="007232C5">
      <w:pPr>
        <w:spacing w:line="276" w:lineRule="auto"/>
        <w:jc w:val="both"/>
        <w:rPr>
          <w:ins w:id="1359" w:author="Raül Barrera Luna" w:date="2017-07-05T03:36:00Z"/>
          <w:rFonts w:ascii="Arial" w:hAnsi="Arial" w:cs="Arial"/>
          <w:sz w:val="22"/>
          <w:szCs w:val="22"/>
          <w:lang w:val="es-ES"/>
        </w:rPr>
      </w:pPr>
    </w:p>
    <w:p w14:paraId="717A0C24" w14:textId="14B997F3" w:rsidR="00D37838" w:rsidRDefault="00D37838" w:rsidP="007232C5">
      <w:pPr>
        <w:spacing w:line="276" w:lineRule="auto"/>
        <w:jc w:val="both"/>
        <w:rPr>
          <w:ins w:id="1360" w:author="Raül Barrera Luna" w:date="2017-07-05T03:36:00Z"/>
          <w:rFonts w:ascii="Arial" w:hAnsi="Arial" w:cs="Arial"/>
          <w:sz w:val="22"/>
          <w:szCs w:val="22"/>
          <w:lang w:val="es-ES"/>
        </w:rPr>
      </w:pPr>
      <w:ins w:id="1361" w:author="Raül Barrera Luna" w:date="2017-07-05T03:36:00Z">
        <w:r>
          <w:rPr>
            <w:rFonts w:ascii="Arial" w:hAnsi="Arial" w:cs="Arial"/>
            <w:sz w:val="22"/>
            <w:szCs w:val="22"/>
            <w:lang w:val="es-ES"/>
          </w:rPr>
          <w:t xml:space="preserve">No obstante, la fuerza del lenguaje, lo que transmite las imágenes es revelador. </w:t>
        </w:r>
      </w:ins>
    </w:p>
    <w:p w14:paraId="282B005C" w14:textId="77777777" w:rsidR="00D37838" w:rsidRDefault="00D37838" w:rsidP="007232C5">
      <w:pPr>
        <w:spacing w:line="276" w:lineRule="auto"/>
        <w:jc w:val="both"/>
        <w:rPr>
          <w:ins w:id="1362" w:author="Raül Barrera Luna" w:date="2017-07-05T03:36:00Z"/>
          <w:rFonts w:ascii="Arial" w:hAnsi="Arial" w:cs="Arial"/>
          <w:sz w:val="22"/>
          <w:szCs w:val="22"/>
          <w:lang w:val="es-ES"/>
        </w:rPr>
      </w:pPr>
    </w:p>
    <w:p w14:paraId="2F07068B" w14:textId="3937FFF3" w:rsidR="00D37838" w:rsidRDefault="00D37838" w:rsidP="007232C5">
      <w:pPr>
        <w:spacing w:line="276" w:lineRule="auto"/>
        <w:jc w:val="both"/>
        <w:rPr>
          <w:ins w:id="1363" w:author="Raül Barrera Luna" w:date="2017-07-05T03:37:00Z"/>
          <w:rFonts w:ascii="Arial" w:hAnsi="Arial" w:cs="Arial"/>
          <w:sz w:val="22"/>
          <w:szCs w:val="22"/>
          <w:lang w:val="es-ES"/>
        </w:rPr>
      </w:pPr>
      <w:ins w:id="1364" w:author="Raül Barrera Luna" w:date="2017-07-05T03:36:00Z">
        <w:r>
          <w:rPr>
            <w:rFonts w:ascii="Arial" w:hAnsi="Arial" w:cs="Arial"/>
            <w:sz w:val="22"/>
            <w:szCs w:val="22"/>
            <w:lang w:val="es-ES"/>
          </w:rPr>
          <w:t>La serpiente, como figura negativa, como elemento hostil – recordad que Ya</w:t>
        </w:r>
      </w:ins>
      <w:ins w:id="1365" w:author="Raül Barrera Luna" w:date="2017-07-05T03:37:00Z">
        <w:r>
          <w:rPr>
            <w:rFonts w:ascii="Arial" w:hAnsi="Arial" w:cs="Arial"/>
            <w:sz w:val="22"/>
            <w:szCs w:val="22"/>
            <w:lang w:val="es-ES"/>
          </w:rPr>
          <w:t xml:space="preserve">m era representado como un dragón de siete cabezas – que nos encontramos habitualmente en la mitología del Cercano Oriente. </w:t>
        </w:r>
      </w:ins>
    </w:p>
    <w:p w14:paraId="6598FD3D" w14:textId="77777777" w:rsidR="00D37838" w:rsidRDefault="00D37838" w:rsidP="007232C5">
      <w:pPr>
        <w:spacing w:line="276" w:lineRule="auto"/>
        <w:jc w:val="both"/>
        <w:rPr>
          <w:ins w:id="1366" w:author="Raül Barrera Luna" w:date="2017-07-05T03:37:00Z"/>
          <w:rFonts w:ascii="Arial" w:hAnsi="Arial" w:cs="Arial"/>
          <w:sz w:val="22"/>
          <w:szCs w:val="22"/>
          <w:lang w:val="es-ES"/>
        </w:rPr>
      </w:pPr>
    </w:p>
    <w:p w14:paraId="3462F19B" w14:textId="60AAFB1E" w:rsidR="00D37838" w:rsidRDefault="00F945FD" w:rsidP="007232C5">
      <w:pPr>
        <w:spacing w:line="276" w:lineRule="auto"/>
        <w:jc w:val="both"/>
        <w:rPr>
          <w:ins w:id="1367" w:author="Raül Barrera Luna" w:date="2017-07-05T03:40:00Z"/>
          <w:rFonts w:ascii="Arial" w:hAnsi="Arial" w:cs="Arial"/>
          <w:b/>
          <w:sz w:val="22"/>
          <w:szCs w:val="22"/>
          <w:lang w:val="es-ES"/>
        </w:rPr>
      </w:pPr>
      <w:ins w:id="1368" w:author="Raül Barrera Luna" w:date="2017-07-05T04:32:00Z">
        <w:r>
          <w:rPr>
            <w:rFonts w:ascii="Arial" w:hAnsi="Arial" w:cs="Arial"/>
            <w:b/>
            <w:sz w:val="22"/>
            <w:szCs w:val="22"/>
            <w:lang w:val="es-ES"/>
          </w:rPr>
          <w:t>LA SERPIENTE-DRAGÓN</w:t>
        </w:r>
      </w:ins>
    </w:p>
    <w:p w14:paraId="5001121F" w14:textId="77777777" w:rsidR="00D37838" w:rsidRDefault="00D37838" w:rsidP="007232C5">
      <w:pPr>
        <w:spacing w:line="276" w:lineRule="auto"/>
        <w:jc w:val="both"/>
        <w:rPr>
          <w:ins w:id="1369" w:author="Raül Barrera Luna" w:date="2017-07-05T03:40:00Z"/>
          <w:rFonts w:ascii="Arial" w:hAnsi="Arial" w:cs="Arial"/>
          <w:sz w:val="22"/>
          <w:szCs w:val="22"/>
          <w:lang w:val="es-ES"/>
        </w:rPr>
      </w:pPr>
    </w:p>
    <w:p w14:paraId="12C5D7DA" w14:textId="726F7C2D" w:rsidR="00D37838" w:rsidRDefault="00D37838" w:rsidP="007232C5">
      <w:pPr>
        <w:spacing w:line="276" w:lineRule="auto"/>
        <w:jc w:val="both"/>
        <w:rPr>
          <w:ins w:id="1370" w:author="Raül Barrera Luna" w:date="2017-07-05T03:44:00Z"/>
          <w:rFonts w:ascii="Arial" w:hAnsi="Arial" w:cs="Arial"/>
          <w:sz w:val="22"/>
          <w:szCs w:val="22"/>
          <w:lang w:val="es-ES"/>
        </w:rPr>
      </w:pPr>
      <w:ins w:id="1371" w:author="Raül Barrera Luna" w:date="2017-07-05T03:40:00Z">
        <w:r>
          <w:rPr>
            <w:rFonts w:ascii="Arial" w:hAnsi="Arial" w:cs="Arial"/>
            <w:sz w:val="22"/>
            <w:szCs w:val="22"/>
            <w:lang w:val="es-ES"/>
          </w:rPr>
          <w:t xml:space="preserve">Ya nos hemos fijado en Apofis, serpiente del caos, que amenaza la vida y la creación, al mismo Ra cada noche. Y </w:t>
        </w:r>
      </w:ins>
      <w:ins w:id="1372" w:author="Raül Barrera Luna" w:date="2017-07-05T03:41:00Z">
        <w:r>
          <w:rPr>
            <w:rFonts w:ascii="Arial" w:hAnsi="Arial" w:cs="Arial"/>
            <w:sz w:val="22"/>
            <w:szCs w:val="22"/>
            <w:lang w:val="es-ES"/>
          </w:rPr>
          <w:t xml:space="preserve">hemos visto otras serpientes-dragón – recordemos que habitualmente, a nivel práctico, podemos asimilar serpiente a dragón; pues la </w:t>
        </w:r>
      </w:ins>
      <w:ins w:id="1373" w:author="Raül Barrera Luna" w:date="2017-07-05T03:42:00Z">
        <w:r>
          <w:rPr>
            <w:rFonts w:ascii="Arial" w:hAnsi="Arial" w:cs="Arial"/>
            <w:sz w:val="22"/>
            <w:szCs w:val="22"/>
            <w:lang w:val="es-ES"/>
          </w:rPr>
          <w:t>etimología</w:t>
        </w:r>
      </w:ins>
      <w:ins w:id="1374" w:author="Raül Barrera Luna" w:date="2017-07-05T03:41:00Z">
        <w:r>
          <w:rPr>
            <w:rFonts w:ascii="Arial" w:hAnsi="Arial" w:cs="Arial"/>
            <w:sz w:val="22"/>
            <w:szCs w:val="22"/>
            <w:lang w:val="es-ES"/>
          </w:rPr>
          <w:t xml:space="preserve"> </w:t>
        </w:r>
      </w:ins>
      <w:ins w:id="1375" w:author="Raül Barrera Luna" w:date="2017-07-05T03:42:00Z">
        <w:r>
          <w:rPr>
            <w:rFonts w:ascii="Arial" w:hAnsi="Arial" w:cs="Arial"/>
            <w:sz w:val="22"/>
            <w:szCs w:val="22"/>
            <w:lang w:val="es-ES"/>
          </w:rPr>
          <w:t>de Dragón proviene del latín draco que significa reptil, préstamo del griego que se connota en serpiente</w:t>
        </w:r>
      </w:ins>
      <w:ins w:id="1376" w:author="Raül Barrera Luna" w:date="2017-07-05T03:43:00Z">
        <w:r>
          <w:rPr>
            <w:rStyle w:val="Refdenotaalpie"/>
            <w:rFonts w:ascii="Arial" w:hAnsi="Arial" w:cs="Arial"/>
            <w:sz w:val="22"/>
            <w:szCs w:val="22"/>
            <w:lang w:val="es-ES"/>
          </w:rPr>
          <w:footnoteReference w:id="9"/>
        </w:r>
      </w:ins>
      <w:ins w:id="1380" w:author="Raül Barrera Luna" w:date="2017-07-05T03:44:00Z">
        <w:r w:rsidR="00744EC4">
          <w:rPr>
            <w:rFonts w:ascii="Arial" w:hAnsi="Arial" w:cs="Arial"/>
            <w:sz w:val="22"/>
            <w:szCs w:val="22"/>
            <w:lang w:val="es-ES"/>
          </w:rPr>
          <w:t xml:space="preserve"> - cuando hemos explicado a Yam y su lucha contra Baal (Eliade 2010: 207-209).</w:t>
        </w:r>
      </w:ins>
    </w:p>
    <w:p w14:paraId="4E717A59" w14:textId="77777777" w:rsidR="00744EC4" w:rsidRDefault="00744EC4" w:rsidP="007232C5">
      <w:pPr>
        <w:spacing w:line="276" w:lineRule="auto"/>
        <w:jc w:val="both"/>
        <w:rPr>
          <w:ins w:id="1381" w:author="Raül Barrera Luna" w:date="2017-07-05T03:45:00Z"/>
          <w:rFonts w:ascii="Arial" w:hAnsi="Arial" w:cs="Arial"/>
          <w:sz w:val="22"/>
          <w:szCs w:val="22"/>
          <w:lang w:val="es-ES"/>
        </w:rPr>
      </w:pPr>
    </w:p>
    <w:p w14:paraId="5EDC9397" w14:textId="266A9D37" w:rsidR="00744EC4" w:rsidRDefault="00744EC4" w:rsidP="007232C5">
      <w:pPr>
        <w:spacing w:line="276" w:lineRule="auto"/>
        <w:jc w:val="both"/>
        <w:rPr>
          <w:ins w:id="1382" w:author="Raül Barrera Luna" w:date="2017-07-05T03:54:00Z"/>
          <w:rFonts w:ascii="Arial" w:hAnsi="Arial" w:cs="Arial"/>
          <w:sz w:val="22"/>
          <w:szCs w:val="22"/>
          <w:lang w:val="es-ES"/>
        </w:rPr>
      </w:pPr>
      <w:ins w:id="1383" w:author="Raül Barrera Luna" w:date="2017-07-05T03:45:00Z">
        <w:r>
          <w:rPr>
            <w:rFonts w:ascii="Arial" w:hAnsi="Arial" w:cs="Arial"/>
            <w:sz w:val="22"/>
            <w:szCs w:val="22"/>
            <w:lang w:val="es-ES"/>
          </w:rPr>
          <w:t xml:space="preserve">Pero también la encontramos en el mito hurrita-hitita; y es la lucha de Tesub contra el </w:t>
        </w:r>
      </w:ins>
      <w:ins w:id="1384" w:author="Raül Barrera Luna" w:date="2017-07-05T03:51:00Z">
        <w:r>
          <w:rPr>
            <w:rFonts w:ascii="Arial" w:hAnsi="Arial" w:cs="Arial"/>
            <w:sz w:val="22"/>
            <w:szCs w:val="22"/>
            <w:lang w:val="es-ES"/>
          </w:rPr>
          <w:t>Dragón (Bernabé 2004: 132) nombrado Illuyanka por Eliade (2010: 196) donde nos encontramos con dos versiones diferentes donde, tras ser vencido por el Drag</w:t>
        </w:r>
      </w:ins>
      <w:ins w:id="1385" w:author="Raül Barrera Luna" w:date="2017-07-05T03:52:00Z">
        <w:r>
          <w:rPr>
            <w:rFonts w:ascii="Arial" w:hAnsi="Arial" w:cs="Arial"/>
            <w:sz w:val="22"/>
            <w:szCs w:val="22"/>
            <w:lang w:val="es-ES"/>
          </w:rPr>
          <w:t>ón, Tesub consigue vencerlo o bien a través de la ayuda de Inara o de una suerte de boda de su hijo con la hija del Dragón – que ahora no me explayaré – (Bernab</w:t>
        </w:r>
      </w:ins>
      <w:ins w:id="1386" w:author="Raül Barrera Luna" w:date="2017-07-05T03:53:00Z">
        <w:r>
          <w:rPr>
            <w:rFonts w:ascii="Arial" w:hAnsi="Arial" w:cs="Arial"/>
            <w:sz w:val="22"/>
            <w:szCs w:val="22"/>
            <w:lang w:val="es-ES"/>
          </w:rPr>
          <w:t>é 2004: 132-133; Eliade 2010: 196-197) o ya bien las versiones hititas con fuerte influencia hurrita en la que el texto nos hace aparecer (Bernab</w:t>
        </w:r>
      </w:ins>
      <w:ins w:id="1387" w:author="Raül Barrera Luna" w:date="2017-07-05T03:54:00Z">
        <w:r>
          <w:rPr>
            <w:rFonts w:ascii="Arial" w:hAnsi="Arial" w:cs="Arial"/>
            <w:sz w:val="22"/>
            <w:szCs w:val="22"/>
            <w:lang w:val="es-ES"/>
          </w:rPr>
          <w:t xml:space="preserve">é 2004: 134) a Hedammu en el Ciclo de Kumarbi. </w:t>
        </w:r>
      </w:ins>
    </w:p>
    <w:p w14:paraId="6A67AD27" w14:textId="77777777" w:rsidR="00744EC4" w:rsidRDefault="00744EC4" w:rsidP="007232C5">
      <w:pPr>
        <w:spacing w:line="276" w:lineRule="auto"/>
        <w:jc w:val="both"/>
        <w:rPr>
          <w:ins w:id="1388" w:author="Raül Barrera Luna" w:date="2017-07-05T03:54:00Z"/>
          <w:rFonts w:ascii="Arial" w:hAnsi="Arial" w:cs="Arial"/>
          <w:sz w:val="22"/>
          <w:szCs w:val="22"/>
          <w:lang w:val="es-ES"/>
        </w:rPr>
      </w:pPr>
    </w:p>
    <w:p w14:paraId="631E1DF8" w14:textId="22CF9BBA" w:rsidR="00744EC4" w:rsidRDefault="00744EC4" w:rsidP="007232C5">
      <w:pPr>
        <w:spacing w:line="276" w:lineRule="auto"/>
        <w:jc w:val="both"/>
        <w:rPr>
          <w:ins w:id="1389" w:author="Raül Barrera Luna" w:date="2017-07-05T03:56:00Z"/>
          <w:rFonts w:ascii="Arial" w:hAnsi="Arial" w:cs="Arial"/>
          <w:sz w:val="22"/>
          <w:szCs w:val="22"/>
          <w:lang w:val="es-ES"/>
        </w:rPr>
      </w:pPr>
      <w:ins w:id="1390" w:author="Raül Barrera Luna" w:date="2017-07-05T03:54:00Z">
        <w:r>
          <w:rPr>
            <w:rFonts w:ascii="Arial" w:hAnsi="Arial" w:cs="Arial"/>
            <w:sz w:val="22"/>
            <w:szCs w:val="22"/>
            <w:lang w:val="es-ES"/>
          </w:rPr>
          <w:t>Este, Kumarbi, tiene una conversación con el Mar (Bernabé 2004: 134)</w:t>
        </w:r>
      </w:ins>
      <w:ins w:id="1391" w:author="Raül Barrera Luna" w:date="2017-07-05T03:55:00Z">
        <w:r>
          <w:rPr>
            <w:rFonts w:ascii="Arial" w:hAnsi="Arial" w:cs="Arial"/>
            <w:sz w:val="22"/>
            <w:szCs w:val="22"/>
            <w:lang w:val="es-ES"/>
          </w:rPr>
          <w:t xml:space="preserve"> que le concede a su hija y tienen como hijo una serpiente de una glotonería desoladora – Hedammu – que amenaza con acabar con todo lo que puede comerse en la tierra y dejar a los dioses</w:t>
        </w:r>
      </w:ins>
      <w:ins w:id="1392" w:author="Raül Barrera Luna" w:date="2017-07-05T03:56:00Z">
        <w:r>
          <w:rPr>
            <w:rFonts w:ascii="Arial" w:hAnsi="Arial" w:cs="Arial"/>
            <w:sz w:val="22"/>
            <w:szCs w:val="22"/>
            <w:lang w:val="es-ES"/>
          </w:rPr>
          <w:t xml:space="preserve"> sin sus “sirvientes” humanos. </w:t>
        </w:r>
      </w:ins>
    </w:p>
    <w:p w14:paraId="5F783D2C" w14:textId="77777777" w:rsidR="00744EC4" w:rsidRDefault="00744EC4" w:rsidP="007232C5">
      <w:pPr>
        <w:spacing w:line="276" w:lineRule="auto"/>
        <w:jc w:val="both"/>
        <w:rPr>
          <w:ins w:id="1393" w:author="Raül Barrera Luna" w:date="2017-07-05T03:56:00Z"/>
          <w:rFonts w:ascii="Arial" w:hAnsi="Arial" w:cs="Arial"/>
          <w:sz w:val="22"/>
          <w:szCs w:val="22"/>
          <w:lang w:val="es-ES"/>
        </w:rPr>
      </w:pPr>
    </w:p>
    <w:p w14:paraId="1195E0C7" w14:textId="0E22412F" w:rsidR="00744EC4" w:rsidRDefault="00744EC4" w:rsidP="007232C5">
      <w:pPr>
        <w:spacing w:line="276" w:lineRule="auto"/>
        <w:jc w:val="both"/>
        <w:rPr>
          <w:ins w:id="1394" w:author="Raül Barrera Luna" w:date="2017-07-05T04:03:00Z"/>
          <w:rFonts w:ascii="Arial" w:hAnsi="Arial" w:cs="Arial"/>
          <w:sz w:val="22"/>
          <w:szCs w:val="22"/>
          <w:lang w:val="es-ES"/>
        </w:rPr>
      </w:pPr>
      <w:ins w:id="1395" w:author="Raül Barrera Luna" w:date="2017-07-05T03:56:00Z">
        <w:r>
          <w:rPr>
            <w:rFonts w:ascii="Arial" w:hAnsi="Arial" w:cs="Arial"/>
            <w:sz w:val="22"/>
            <w:szCs w:val="22"/>
            <w:lang w:val="es-ES"/>
          </w:rPr>
          <w:t xml:space="preserve">Similitud muy directa </w:t>
        </w:r>
        <w:r w:rsidR="00AC6E85">
          <w:rPr>
            <w:rFonts w:ascii="Arial" w:hAnsi="Arial" w:cs="Arial"/>
            <w:sz w:val="22"/>
            <w:szCs w:val="22"/>
            <w:lang w:val="es-ES"/>
          </w:rPr>
          <w:t xml:space="preserve">con la sirpe egipcia o el dragón ugarítico. Y, como no, </w:t>
        </w:r>
      </w:ins>
      <w:ins w:id="1396" w:author="Raül Barrera Luna" w:date="2017-07-05T03:59:00Z">
        <w:r w:rsidR="00AC6E85">
          <w:rPr>
            <w:rFonts w:ascii="Arial" w:hAnsi="Arial" w:cs="Arial"/>
            <w:sz w:val="22"/>
            <w:szCs w:val="22"/>
            <w:lang w:val="es-ES"/>
          </w:rPr>
          <w:t xml:space="preserve">en las diferentes versiones griegas donde surgen diferentes “serpientes” o “dragones” que </w:t>
        </w:r>
        <w:r w:rsidR="00AC6E85">
          <w:rPr>
            <w:rFonts w:ascii="Arial" w:hAnsi="Arial" w:cs="Arial"/>
            <w:sz w:val="22"/>
            <w:szCs w:val="22"/>
            <w:lang w:val="es-ES"/>
          </w:rPr>
          <w:lastRenderedPageBreak/>
          <w:t>amenazan la estabilidad y el orden, muchos con connotaciones primigenias, previas al orden actual. A título de ejemplo, tenemos a Tif</w:t>
        </w:r>
      </w:ins>
      <w:ins w:id="1397" w:author="Raül Barrera Luna" w:date="2017-07-05T04:00:00Z">
        <w:r w:rsidR="00AC6E85">
          <w:rPr>
            <w:rFonts w:ascii="Arial" w:hAnsi="Arial" w:cs="Arial"/>
            <w:sz w:val="22"/>
            <w:szCs w:val="22"/>
            <w:lang w:val="es-ES"/>
          </w:rPr>
          <w:t xml:space="preserve">ón – como el más conocido – o ya bien a </w:t>
        </w:r>
      </w:ins>
      <w:ins w:id="1398" w:author="Raül Barrera Luna" w:date="2017-07-05T04:01:00Z">
        <w:r w:rsidR="00AC6E85">
          <w:rPr>
            <w:rFonts w:ascii="Arial" w:hAnsi="Arial" w:cs="Arial"/>
            <w:sz w:val="22"/>
            <w:szCs w:val="22"/>
            <w:lang w:val="es-ES"/>
          </w:rPr>
          <w:t>la progenie de Tifeo (Bernab</w:t>
        </w:r>
      </w:ins>
      <w:ins w:id="1399" w:author="Raül Barrera Luna" w:date="2017-07-05T04:03:00Z">
        <w:r w:rsidR="00AC6E85">
          <w:rPr>
            <w:rFonts w:ascii="Arial" w:hAnsi="Arial" w:cs="Arial"/>
            <w:sz w:val="22"/>
            <w:szCs w:val="22"/>
            <w:lang w:val="es-ES"/>
          </w:rPr>
          <w:t>é 2004: 135 y ss.).</w:t>
        </w:r>
      </w:ins>
    </w:p>
    <w:p w14:paraId="5CC1B3F9" w14:textId="77777777" w:rsidR="00AC6E85" w:rsidRDefault="00AC6E85" w:rsidP="007232C5">
      <w:pPr>
        <w:spacing w:line="276" w:lineRule="auto"/>
        <w:jc w:val="both"/>
        <w:rPr>
          <w:ins w:id="1400" w:author="Raül Barrera Luna" w:date="2017-07-05T04:03:00Z"/>
          <w:rFonts w:ascii="Arial" w:hAnsi="Arial" w:cs="Arial"/>
          <w:sz w:val="22"/>
          <w:szCs w:val="22"/>
          <w:lang w:val="es-ES"/>
        </w:rPr>
      </w:pPr>
    </w:p>
    <w:p w14:paraId="532B66DD" w14:textId="58C67BF8" w:rsidR="00AC6E85" w:rsidRDefault="00AC6E85" w:rsidP="007232C5">
      <w:pPr>
        <w:spacing w:line="276" w:lineRule="auto"/>
        <w:jc w:val="both"/>
        <w:rPr>
          <w:ins w:id="1401" w:author="Raül Barrera Luna" w:date="2017-07-05T04:05:00Z"/>
          <w:rFonts w:ascii="Arial" w:hAnsi="Arial" w:cs="Arial"/>
          <w:sz w:val="22"/>
          <w:szCs w:val="22"/>
          <w:lang w:val="es-ES"/>
        </w:rPr>
      </w:pPr>
      <w:ins w:id="1402" w:author="Raül Barrera Luna" w:date="2017-07-05T04:05:00Z">
        <w:r>
          <w:rPr>
            <w:rFonts w:ascii="Arial" w:hAnsi="Arial" w:cs="Arial"/>
            <w:sz w:val="22"/>
            <w:szCs w:val="22"/>
            <w:lang w:val="es-ES"/>
          </w:rPr>
          <w:t>Y es que la figura de la serpiente cruel o maligna llega a influir al Antiguo Testamento. Si, estoy hablando del Leviatán:</w:t>
        </w:r>
      </w:ins>
    </w:p>
    <w:p w14:paraId="4031FD12" w14:textId="77777777" w:rsidR="00AC6E85" w:rsidRDefault="00AC6E85" w:rsidP="007232C5">
      <w:pPr>
        <w:spacing w:line="276" w:lineRule="auto"/>
        <w:jc w:val="both"/>
        <w:rPr>
          <w:ins w:id="1403" w:author="Raül Barrera Luna" w:date="2017-07-05T04:05:00Z"/>
          <w:rFonts w:ascii="Arial" w:hAnsi="Arial" w:cs="Arial"/>
          <w:sz w:val="22"/>
          <w:szCs w:val="22"/>
          <w:lang w:val="es-ES"/>
        </w:rPr>
      </w:pPr>
    </w:p>
    <w:p w14:paraId="518ED087" w14:textId="7840A982" w:rsidR="00AC6E85" w:rsidRDefault="00AC6E85" w:rsidP="007232C5">
      <w:pPr>
        <w:spacing w:line="276" w:lineRule="auto"/>
        <w:jc w:val="both"/>
        <w:rPr>
          <w:ins w:id="1404" w:author="Raül Barrera Luna" w:date="2017-07-05T04:07:00Z"/>
          <w:rFonts w:ascii="Arial" w:hAnsi="Arial" w:cs="Arial"/>
          <w:sz w:val="22"/>
          <w:szCs w:val="22"/>
          <w:lang w:val="es-ES"/>
        </w:rPr>
      </w:pPr>
      <w:ins w:id="1405" w:author="Raül Barrera Luna" w:date="2017-07-05T04:05:00Z">
        <w:r>
          <w:rPr>
            <w:rFonts w:ascii="Arial" w:hAnsi="Arial" w:cs="Arial"/>
            <w:sz w:val="22"/>
            <w:szCs w:val="22"/>
            <w:lang w:val="es-ES"/>
          </w:rPr>
          <w:tab/>
        </w:r>
      </w:ins>
      <w:ins w:id="1406" w:author="Raül Barrera Luna" w:date="2017-07-05T04:06:00Z">
        <w:r w:rsidRPr="004159CB">
          <w:rPr>
            <w:rFonts w:ascii="Arial" w:hAnsi="Arial" w:cs="Arial"/>
            <w:i/>
            <w:sz w:val="20"/>
            <w:szCs w:val="22"/>
            <w:lang w:val="es-ES"/>
            <w:rPrChange w:id="1407" w:author="Raül Barrera Luna" w:date="2017-07-05T04:14:00Z">
              <w:rPr>
                <w:rFonts w:ascii="Arial" w:hAnsi="Arial" w:cs="Arial"/>
                <w:sz w:val="22"/>
                <w:szCs w:val="22"/>
                <w:lang w:val="es-ES"/>
              </w:rPr>
            </w:rPrChange>
          </w:rPr>
          <w:t>“Si tú matas a Lotán, la serpiente sesgada, destruye la serpiente tortuosa, Salyat de las siete cabezas</w:t>
        </w:r>
        <w:r>
          <w:rPr>
            <w:rFonts w:ascii="Arial" w:hAnsi="Arial" w:cs="Arial"/>
            <w:sz w:val="22"/>
            <w:szCs w:val="22"/>
            <w:lang w:val="es-ES"/>
          </w:rPr>
          <w:t xml:space="preserve">” (Poemas de Baal y Anat en </w:t>
        </w:r>
        <w:r w:rsidR="004159CB">
          <w:rPr>
            <w:rFonts w:ascii="Arial" w:hAnsi="Arial" w:cs="Arial"/>
            <w:sz w:val="22"/>
            <w:szCs w:val="22"/>
            <w:lang w:val="es-ES"/>
          </w:rPr>
          <w:t xml:space="preserve">Calderón </w:t>
        </w:r>
      </w:ins>
      <w:ins w:id="1408" w:author="Raül Barrera Luna" w:date="2017-07-05T04:07:00Z">
        <w:r w:rsidR="004159CB">
          <w:rPr>
            <w:rFonts w:ascii="Arial" w:hAnsi="Arial" w:cs="Arial"/>
            <w:sz w:val="22"/>
            <w:szCs w:val="22"/>
            <w:lang w:val="es-ES"/>
          </w:rPr>
          <w:t>2009: 63)</w:t>
        </w:r>
      </w:ins>
    </w:p>
    <w:p w14:paraId="502A0CFA" w14:textId="77777777" w:rsidR="004159CB" w:rsidRDefault="004159CB" w:rsidP="007232C5">
      <w:pPr>
        <w:spacing w:line="276" w:lineRule="auto"/>
        <w:jc w:val="both"/>
        <w:rPr>
          <w:ins w:id="1409" w:author="Raül Barrera Luna" w:date="2017-07-05T04:07:00Z"/>
          <w:rFonts w:ascii="Arial" w:hAnsi="Arial" w:cs="Arial"/>
          <w:sz w:val="22"/>
          <w:szCs w:val="22"/>
          <w:lang w:val="es-ES"/>
        </w:rPr>
      </w:pPr>
    </w:p>
    <w:p w14:paraId="63B3E67F" w14:textId="271B73D1" w:rsidR="004159CB" w:rsidRDefault="004159CB" w:rsidP="007232C5">
      <w:pPr>
        <w:spacing w:line="276" w:lineRule="auto"/>
        <w:jc w:val="both"/>
        <w:rPr>
          <w:ins w:id="1410" w:author="Raül Barrera Luna" w:date="2017-07-05T04:13:00Z"/>
          <w:rFonts w:ascii="Arial" w:hAnsi="Arial" w:cs="Arial"/>
          <w:sz w:val="22"/>
          <w:szCs w:val="22"/>
          <w:lang w:val="es-ES"/>
        </w:rPr>
      </w:pPr>
      <w:ins w:id="1411" w:author="Raül Barrera Luna" w:date="2017-07-05T04:12:00Z">
        <w:r>
          <w:rPr>
            <w:rFonts w:ascii="Arial" w:hAnsi="Arial" w:cs="Arial"/>
            <w:sz w:val="22"/>
            <w:szCs w:val="22"/>
            <w:lang w:val="es-ES"/>
          </w:rPr>
          <w:tab/>
        </w:r>
        <w:r w:rsidRPr="004159CB">
          <w:rPr>
            <w:rFonts w:ascii="Arial" w:hAnsi="Arial" w:cs="Arial"/>
            <w:i/>
            <w:sz w:val="20"/>
            <w:szCs w:val="22"/>
            <w:lang w:val="es-ES"/>
            <w:rPrChange w:id="1412" w:author="Raül Barrera Luna" w:date="2017-07-05T04:14:00Z">
              <w:rPr>
                <w:rFonts w:ascii="Arial" w:hAnsi="Arial" w:cs="Arial"/>
                <w:sz w:val="22"/>
                <w:szCs w:val="22"/>
                <w:lang w:val="es-ES"/>
              </w:rPr>
            </w:rPrChange>
          </w:rPr>
          <w:t>“Aquel día castigará Yahveh con su espada dura, grande, fuerte a Leviatán, serpiente huidiza</w:t>
        </w:r>
      </w:ins>
      <w:ins w:id="1413" w:author="Raül Barrera Luna" w:date="2017-07-05T04:13:00Z">
        <w:r w:rsidRPr="004159CB">
          <w:rPr>
            <w:rFonts w:ascii="Arial" w:hAnsi="Arial" w:cs="Arial"/>
            <w:i/>
            <w:sz w:val="20"/>
            <w:szCs w:val="22"/>
            <w:lang w:val="es-ES"/>
            <w:rPrChange w:id="1414" w:author="Raül Barrera Luna" w:date="2017-07-05T04:14:00Z">
              <w:rPr>
                <w:rFonts w:ascii="Arial" w:hAnsi="Arial" w:cs="Arial"/>
                <w:sz w:val="22"/>
                <w:szCs w:val="22"/>
                <w:lang w:val="es-ES"/>
              </w:rPr>
            </w:rPrChange>
          </w:rPr>
          <w:t>, a Leviatán, serpiente tortuosa, y matará al dragón que hay en el mar</w:t>
        </w:r>
        <w:r>
          <w:rPr>
            <w:rFonts w:ascii="Arial" w:hAnsi="Arial" w:cs="Arial"/>
            <w:sz w:val="22"/>
            <w:szCs w:val="22"/>
            <w:lang w:val="es-ES"/>
          </w:rPr>
          <w:t>” (Is 27, 1)</w:t>
        </w:r>
      </w:ins>
    </w:p>
    <w:p w14:paraId="3349890D" w14:textId="77777777" w:rsidR="004159CB" w:rsidRDefault="004159CB" w:rsidP="007232C5">
      <w:pPr>
        <w:spacing w:line="276" w:lineRule="auto"/>
        <w:jc w:val="both"/>
        <w:rPr>
          <w:ins w:id="1415" w:author="Raül Barrera Luna" w:date="2017-07-05T04:13:00Z"/>
          <w:rFonts w:ascii="Arial" w:hAnsi="Arial" w:cs="Arial"/>
          <w:sz w:val="22"/>
          <w:szCs w:val="22"/>
          <w:lang w:val="es-ES"/>
        </w:rPr>
      </w:pPr>
    </w:p>
    <w:p w14:paraId="6336E653" w14:textId="269863F9" w:rsidR="004159CB" w:rsidRDefault="004159CB" w:rsidP="007232C5">
      <w:pPr>
        <w:spacing w:line="276" w:lineRule="auto"/>
        <w:jc w:val="both"/>
        <w:rPr>
          <w:ins w:id="1416" w:author="Raül Barrera Luna" w:date="2017-07-05T04:01:00Z"/>
          <w:rFonts w:ascii="Arial" w:hAnsi="Arial" w:cs="Arial"/>
          <w:sz w:val="22"/>
          <w:szCs w:val="22"/>
          <w:lang w:val="es-ES"/>
        </w:rPr>
      </w:pPr>
      <w:ins w:id="1417" w:author="Raül Barrera Luna" w:date="2017-07-05T04:13:00Z">
        <w:r>
          <w:rPr>
            <w:rFonts w:ascii="Arial" w:hAnsi="Arial" w:cs="Arial"/>
            <w:sz w:val="22"/>
            <w:szCs w:val="22"/>
            <w:lang w:val="es-ES"/>
          </w:rPr>
          <w:tab/>
        </w:r>
        <w:r w:rsidRPr="004159CB">
          <w:rPr>
            <w:rFonts w:ascii="Arial" w:hAnsi="Arial" w:cs="Arial"/>
            <w:i/>
            <w:sz w:val="20"/>
            <w:szCs w:val="22"/>
            <w:lang w:val="es-ES"/>
            <w:rPrChange w:id="1418" w:author="Raül Barrera Luna" w:date="2017-07-05T04:14:00Z">
              <w:rPr>
                <w:rFonts w:ascii="Arial" w:hAnsi="Arial" w:cs="Arial"/>
                <w:sz w:val="22"/>
                <w:szCs w:val="22"/>
                <w:lang w:val="es-ES"/>
              </w:rPr>
            </w:rPrChange>
          </w:rPr>
          <w:t>“Tú hendiste el mar con tu poder, quebraste las cabezas de los monstruos de las aguas</w:t>
        </w:r>
      </w:ins>
      <w:ins w:id="1419" w:author="Raül Barrera Luna" w:date="2017-07-05T04:14:00Z">
        <w:r w:rsidRPr="004159CB">
          <w:rPr>
            <w:rFonts w:ascii="Arial" w:hAnsi="Arial" w:cs="Arial"/>
            <w:i/>
            <w:sz w:val="20"/>
            <w:szCs w:val="22"/>
            <w:lang w:val="es-ES"/>
            <w:rPrChange w:id="1420" w:author="Raül Barrera Luna" w:date="2017-07-05T04:14:00Z">
              <w:rPr>
                <w:rFonts w:ascii="Arial" w:hAnsi="Arial" w:cs="Arial"/>
                <w:sz w:val="22"/>
                <w:szCs w:val="22"/>
                <w:lang w:val="es-ES"/>
              </w:rPr>
            </w:rPrChange>
          </w:rPr>
          <w:t>: tú machacaste las cabezas del Leviatán; lo hiciste pasto de las fieras</w:t>
        </w:r>
        <w:r>
          <w:rPr>
            <w:rFonts w:ascii="Arial" w:hAnsi="Arial" w:cs="Arial"/>
            <w:sz w:val="22"/>
            <w:szCs w:val="22"/>
            <w:lang w:val="es-ES"/>
          </w:rPr>
          <w:t>” (Sal 74, 13-14)</w:t>
        </w:r>
      </w:ins>
    </w:p>
    <w:p w14:paraId="694C3ACE" w14:textId="77777777" w:rsidR="00AC6E85" w:rsidRDefault="00AC6E85" w:rsidP="007232C5">
      <w:pPr>
        <w:spacing w:line="276" w:lineRule="auto"/>
        <w:jc w:val="both"/>
        <w:rPr>
          <w:ins w:id="1421" w:author="Raül Barrera Luna" w:date="2017-07-05T04:01:00Z"/>
          <w:rFonts w:ascii="Arial" w:hAnsi="Arial" w:cs="Arial"/>
          <w:sz w:val="22"/>
          <w:szCs w:val="22"/>
          <w:lang w:val="es-ES"/>
        </w:rPr>
      </w:pPr>
    </w:p>
    <w:p w14:paraId="1F8D266D" w14:textId="3C3FCBCC" w:rsidR="00FA2E30" w:rsidRDefault="004159CB" w:rsidP="007232C5">
      <w:pPr>
        <w:spacing w:line="276" w:lineRule="auto"/>
        <w:jc w:val="both"/>
        <w:rPr>
          <w:ins w:id="1422" w:author="Raül Barrera Luna" w:date="2017-07-05T04:16:00Z"/>
          <w:rFonts w:ascii="Arial" w:hAnsi="Arial" w:cs="Arial"/>
          <w:sz w:val="22"/>
          <w:szCs w:val="22"/>
          <w:lang w:val="es-ES"/>
        </w:rPr>
      </w:pPr>
      <w:ins w:id="1423" w:author="Raül Barrera Luna" w:date="2017-07-05T04:15:00Z">
        <w:r>
          <w:rPr>
            <w:rFonts w:ascii="Arial" w:hAnsi="Arial" w:cs="Arial"/>
            <w:sz w:val="22"/>
            <w:szCs w:val="22"/>
            <w:lang w:val="es-ES"/>
          </w:rPr>
          <w:t>Revelador, la impronta de la imagen de la serpiente en la psique antigua – a día nos pervive, merced a nuestras raíces judeocristianas – con esa dimensión de devoradora de vida, vinculada al mar – agua salada, no fértil –. Sinceramente creo que sobran las palabras al vincular estos mitemas entre s</w:t>
        </w:r>
      </w:ins>
      <w:ins w:id="1424" w:author="Raül Barrera Luna" w:date="2017-07-05T04:16:00Z">
        <w:r>
          <w:rPr>
            <w:rFonts w:ascii="Arial" w:hAnsi="Arial" w:cs="Arial"/>
            <w:sz w:val="22"/>
            <w:szCs w:val="22"/>
            <w:lang w:val="es-ES"/>
          </w:rPr>
          <w:t xml:space="preserve">í. El cómo pervive en el tiempo, del paso del Segundo Milenio al Primero y se mantiene activo en el acervo cultual. </w:t>
        </w:r>
      </w:ins>
    </w:p>
    <w:p w14:paraId="767A1F1B" w14:textId="77777777" w:rsidR="004159CB" w:rsidRDefault="004159CB" w:rsidP="007232C5">
      <w:pPr>
        <w:spacing w:line="276" w:lineRule="auto"/>
        <w:jc w:val="both"/>
        <w:rPr>
          <w:ins w:id="1425" w:author="Raül Barrera Luna" w:date="2017-07-05T04:16:00Z"/>
          <w:rFonts w:ascii="Arial" w:hAnsi="Arial" w:cs="Arial"/>
          <w:sz w:val="22"/>
          <w:szCs w:val="22"/>
          <w:lang w:val="es-ES"/>
        </w:rPr>
      </w:pPr>
    </w:p>
    <w:p w14:paraId="23A6FDBC" w14:textId="429B3AC2" w:rsidR="004D39F8" w:rsidRDefault="004159CB" w:rsidP="007232C5">
      <w:pPr>
        <w:spacing w:line="276" w:lineRule="auto"/>
        <w:jc w:val="both"/>
        <w:rPr>
          <w:ins w:id="1426" w:author="Raül Barrera Luna" w:date="2017-07-05T04:22:00Z"/>
          <w:rFonts w:ascii="Arial" w:hAnsi="Arial" w:cs="Arial"/>
          <w:sz w:val="22"/>
          <w:szCs w:val="22"/>
          <w:lang w:val="es-ES"/>
        </w:rPr>
      </w:pPr>
      <w:ins w:id="1427" w:author="Raül Barrera Luna" w:date="2017-07-05T04:16:00Z">
        <w:r>
          <w:rPr>
            <w:rFonts w:ascii="Arial" w:hAnsi="Arial" w:cs="Arial"/>
            <w:sz w:val="22"/>
            <w:szCs w:val="22"/>
            <w:lang w:val="es-ES"/>
          </w:rPr>
          <w:t xml:space="preserve">Dicho esto, no quisiera hacer entender que se vincula la imagen de la serpiente con lo negativo, de hecho nos han llegado casos de lo contrario como </w:t>
        </w:r>
      </w:ins>
      <w:ins w:id="1428" w:author="Raül Barrera Luna" w:date="2017-07-05T04:17:00Z">
        <w:r w:rsidR="004D39F8">
          <w:rPr>
            <w:rFonts w:ascii="Arial" w:hAnsi="Arial" w:cs="Arial"/>
            <w:sz w:val="22"/>
            <w:szCs w:val="22"/>
            <w:lang w:val="es-ES"/>
          </w:rPr>
          <w:t>la serpiente Mehen, antítesis de Apofis y vigilante de los enemigos de Ra, poseedora de un gran y misterioso conocimiento del M</w:t>
        </w:r>
      </w:ins>
      <w:ins w:id="1429" w:author="Raül Barrera Luna" w:date="2017-07-05T04:18:00Z">
        <w:r w:rsidR="004D39F8">
          <w:rPr>
            <w:rFonts w:ascii="Arial" w:hAnsi="Arial" w:cs="Arial"/>
            <w:sz w:val="22"/>
            <w:szCs w:val="22"/>
            <w:lang w:val="es-ES"/>
          </w:rPr>
          <w:t>ás Allá (Tyldesley 2016: 95) y aparece de forma relevante ya en los Textos de los Ata</w:t>
        </w:r>
      </w:ins>
      <w:ins w:id="1430" w:author="Raül Barrera Luna" w:date="2017-07-05T04:19:00Z">
        <w:r w:rsidR="004D39F8">
          <w:rPr>
            <w:rFonts w:ascii="Arial" w:hAnsi="Arial" w:cs="Arial"/>
            <w:sz w:val="22"/>
            <w:szCs w:val="22"/>
            <w:lang w:val="es-ES"/>
          </w:rPr>
          <w:t xml:space="preserve">údes. Se concebía (Tyldesley 2016: 96) como una gran serpiente que se comía su cola – Uróboros – también considerada una personificación del tiempo – cíclico no lineal como el nuestro </w:t>
        </w:r>
      </w:ins>
      <w:ins w:id="1431" w:author="Raül Barrera Luna" w:date="2017-07-05T04:20:00Z">
        <w:r w:rsidR="004D39F8">
          <w:rPr>
            <w:rFonts w:ascii="Arial" w:hAnsi="Arial" w:cs="Arial"/>
            <w:sz w:val="22"/>
            <w:szCs w:val="22"/>
            <w:lang w:val="es-ES"/>
          </w:rPr>
          <w:t>–</w:t>
        </w:r>
      </w:ins>
      <w:ins w:id="1432" w:author="Raül Barrera Luna" w:date="2017-07-05T04:19:00Z">
        <w:r w:rsidR="004D39F8">
          <w:rPr>
            <w:rFonts w:ascii="Arial" w:hAnsi="Arial" w:cs="Arial"/>
            <w:sz w:val="22"/>
            <w:szCs w:val="22"/>
            <w:lang w:val="es-ES"/>
          </w:rPr>
          <w:t>.</w:t>
        </w:r>
      </w:ins>
      <w:ins w:id="1433" w:author="Raül Barrera Luna" w:date="2017-07-05T04:20:00Z">
        <w:r w:rsidR="004D39F8">
          <w:rPr>
            <w:rFonts w:ascii="Arial" w:hAnsi="Arial" w:cs="Arial"/>
            <w:sz w:val="22"/>
            <w:szCs w:val="22"/>
            <w:lang w:val="es-ES"/>
          </w:rPr>
          <w:t xml:space="preserve"> O incluso el mito protagonizado por una serpiente que ayuda a un náufrago – se titula el Náufrago – (Tyldesley 2016: 96-97) en la que el protagonista arriba a una isla tras la </w:t>
        </w:r>
      </w:ins>
      <w:ins w:id="1434" w:author="Raül Barrera Luna" w:date="2017-07-05T04:21:00Z">
        <w:r w:rsidR="004D39F8">
          <w:rPr>
            <w:rFonts w:ascii="Arial" w:hAnsi="Arial" w:cs="Arial"/>
            <w:sz w:val="22"/>
            <w:szCs w:val="22"/>
            <w:lang w:val="es-ES"/>
          </w:rPr>
          <w:t>pérdida</w:t>
        </w:r>
      </w:ins>
      <w:ins w:id="1435" w:author="Raül Barrera Luna" w:date="2017-07-05T04:20:00Z">
        <w:r w:rsidR="004D39F8">
          <w:rPr>
            <w:rFonts w:ascii="Arial" w:hAnsi="Arial" w:cs="Arial"/>
            <w:sz w:val="22"/>
            <w:szCs w:val="22"/>
            <w:lang w:val="es-ES"/>
          </w:rPr>
          <w:t xml:space="preserve"> de su barco </w:t>
        </w:r>
      </w:ins>
      <w:ins w:id="1436" w:author="Raül Barrera Luna" w:date="2017-07-05T04:21:00Z">
        <w:r w:rsidR="004D39F8">
          <w:rPr>
            <w:rFonts w:ascii="Arial" w:hAnsi="Arial" w:cs="Arial"/>
            <w:sz w:val="22"/>
            <w:szCs w:val="22"/>
            <w:lang w:val="es-ES"/>
          </w:rPr>
          <w:t xml:space="preserve">y es ayudado por una gran y misteriosa serpiente que vela por él, la cual le cuenta que tuvo familia y que </w:t>
        </w:r>
      </w:ins>
      <w:ins w:id="1437" w:author="Raül Barrera Luna" w:date="2017-07-05T04:22:00Z">
        <w:r w:rsidR="004D39F8">
          <w:rPr>
            <w:rFonts w:ascii="Arial" w:hAnsi="Arial" w:cs="Arial"/>
            <w:sz w:val="22"/>
            <w:szCs w:val="22"/>
            <w:lang w:val="es-ES"/>
          </w:rPr>
          <w:t xml:space="preserve">es la postrera; siendo ella el Señor de Punt. Cuando se presta para facilitar que se vaya el protagonista, la isla se hunde en las aguas. Un contrapunto mítico a la colina primordial. </w:t>
        </w:r>
      </w:ins>
    </w:p>
    <w:p w14:paraId="275D5539" w14:textId="77777777" w:rsidR="004D39F8" w:rsidRDefault="004D39F8" w:rsidP="007232C5">
      <w:pPr>
        <w:spacing w:line="276" w:lineRule="auto"/>
        <w:jc w:val="both"/>
        <w:rPr>
          <w:ins w:id="1438" w:author="Raül Barrera Luna" w:date="2017-07-05T04:23:00Z"/>
          <w:rFonts w:ascii="Arial" w:hAnsi="Arial" w:cs="Arial"/>
          <w:sz w:val="22"/>
          <w:szCs w:val="22"/>
          <w:lang w:val="es-ES"/>
        </w:rPr>
      </w:pPr>
    </w:p>
    <w:p w14:paraId="5829F027" w14:textId="4CA6E279" w:rsidR="004D39F8" w:rsidRDefault="004D39F8" w:rsidP="007232C5">
      <w:pPr>
        <w:spacing w:line="276" w:lineRule="auto"/>
        <w:jc w:val="both"/>
        <w:rPr>
          <w:ins w:id="1439" w:author="Raül Barrera Luna" w:date="2017-07-05T02:25:00Z"/>
          <w:rFonts w:ascii="Arial" w:hAnsi="Arial" w:cs="Arial"/>
          <w:sz w:val="22"/>
          <w:szCs w:val="22"/>
          <w:lang w:val="es-ES"/>
        </w:rPr>
      </w:pPr>
      <w:ins w:id="1440" w:author="Raül Barrera Luna" w:date="2017-07-05T04:23:00Z">
        <w:r>
          <w:rPr>
            <w:rFonts w:ascii="Arial" w:hAnsi="Arial" w:cs="Arial"/>
            <w:sz w:val="22"/>
            <w:szCs w:val="22"/>
            <w:lang w:val="es-ES"/>
          </w:rPr>
          <w:t xml:space="preserve">De todos modos, vemos como el simple hecho de que se sea una serpiente no implica una imagen negativa, si bien si que es un recurso retórico – simbolico o religioso – en el que se connotan acciones negativas, motivaciones destructores y un vínculo con el mar, con el agua salada; que se presta en todas las narraciones en las que intervienen monstruos malignos deseosos de acabar con la vida, con la abundancia o con romper el Ciclo. </w:t>
        </w:r>
      </w:ins>
    </w:p>
    <w:p w14:paraId="195CBF5F" w14:textId="77777777" w:rsidR="00FA2E30" w:rsidRPr="00FA2E30" w:rsidRDefault="00FA2E30" w:rsidP="007232C5">
      <w:pPr>
        <w:spacing w:line="276" w:lineRule="auto"/>
        <w:jc w:val="both"/>
        <w:rPr>
          <w:ins w:id="1441" w:author="Raül Barrera Luna" w:date="2017-07-04T20:25:00Z"/>
          <w:rFonts w:ascii="Arial" w:hAnsi="Arial" w:cs="Arial"/>
          <w:sz w:val="22"/>
          <w:szCs w:val="22"/>
          <w:lang w:val="es-ES"/>
        </w:rPr>
      </w:pPr>
    </w:p>
    <w:p w14:paraId="15B10A59" w14:textId="77777777" w:rsidR="00F945FD" w:rsidRDefault="00F945FD" w:rsidP="007232C5">
      <w:pPr>
        <w:spacing w:line="276" w:lineRule="auto"/>
        <w:jc w:val="both"/>
        <w:rPr>
          <w:ins w:id="1442" w:author="Raül Barrera Luna" w:date="2017-07-05T04:32:00Z"/>
          <w:rFonts w:ascii="Arial" w:hAnsi="Arial" w:cs="Arial"/>
          <w:b/>
          <w:sz w:val="22"/>
          <w:szCs w:val="22"/>
          <w:lang w:val="es-ES"/>
        </w:rPr>
      </w:pPr>
    </w:p>
    <w:p w14:paraId="43E6BF70" w14:textId="77777777" w:rsidR="00F945FD" w:rsidRDefault="00F945FD" w:rsidP="007232C5">
      <w:pPr>
        <w:spacing w:line="276" w:lineRule="auto"/>
        <w:jc w:val="both"/>
        <w:rPr>
          <w:ins w:id="1443" w:author="Raül Barrera Luna" w:date="2017-07-05T04:32:00Z"/>
          <w:rFonts w:ascii="Arial" w:hAnsi="Arial" w:cs="Arial"/>
          <w:b/>
          <w:sz w:val="22"/>
          <w:szCs w:val="22"/>
          <w:lang w:val="es-ES"/>
        </w:rPr>
      </w:pPr>
    </w:p>
    <w:p w14:paraId="064B13FE" w14:textId="77777777" w:rsidR="00F945FD" w:rsidRDefault="00F945FD" w:rsidP="007232C5">
      <w:pPr>
        <w:spacing w:line="276" w:lineRule="auto"/>
        <w:jc w:val="both"/>
        <w:rPr>
          <w:ins w:id="1444" w:author="Raül Barrera Luna" w:date="2017-07-05T04:32:00Z"/>
          <w:rFonts w:ascii="Arial" w:hAnsi="Arial" w:cs="Arial"/>
          <w:b/>
          <w:sz w:val="22"/>
          <w:szCs w:val="22"/>
          <w:lang w:val="es-ES"/>
        </w:rPr>
      </w:pPr>
    </w:p>
    <w:p w14:paraId="094AA4C2" w14:textId="77777777" w:rsidR="00F945FD" w:rsidRDefault="00F945FD" w:rsidP="007232C5">
      <w:pPr>
        <w:spacing w:line="276" w:lineRule="auto"/>
        <w:jc w:val="both"/>
        <w:rPr>
          <w:ins w:id="1445" w:author="Raül Barrera Luna" w:date="2017-07-05T04:32:00Z"/>
          <w:rFonts w:ascii="Arial" w:hAnsi="Arial" w:cs="Arial"/>
          <w:b/>
          <w:sz w:val="22"/>
          <w:szCs w:val="22"/>
          <w:lang w:val="es-ES"/>
        </w:rPr>
      </w:pPr>
    </w:p>
    <w:p w14:paraId="0F9F63C5" w14:textId="77777777" w:rsidR="00F945FD" w:rsidRDefault="00F945FD" w:rsidP="007232C5">
      <w:pPr>
        <w:spacing w:line="276" w:lineRule="auto"/>
        <w:jc w:val="both"/>
        <w:rPr>
          <w:ins w:id="1446" w:author="Raül Barrera Luna" w:date="2017-07-05T04:32:00Z"/>
          <w:rFonts w:ascii="Arial" w:hAnsi="Arial" w:cs="Arial"/>
          <w:b/>
          <w:sz w:val="22"/>
          <w:szCs w:val="22"/>
          <w:lang w:val="es-ES"/>
        </w:rPr>
      </w:pPr>
    </w:p>
    <w:p w14:paraId="70C3465E" w14:textId="77777777" w:rsidR="00F945FD" w:rsidRDefault="00F945FD" w:rsidP="007232C5">
      <w:pPr>
        <w:spacing w:line="276" w:lineRule="auto"/>
        <w:jc w:val="both"/>
        <w:rPr>
          <w:ins w:id="1447" w:author="Raül Barrera Luna" w:date="2017-07-05T04:32:00Z"/>
          <w:rFonts w:ascii="Arial" w:hAnsi="Arial" w:cs="Arial"/>
          <w:b/>
          <w:sz w:val="22"/>
          <w:szCs w:val="22"/>
          <w:lang w:val="es-ES"/>
        </w:rPr>
      </w:pPr>
    </w:p>
    <w:p w14:paraId="1A7084F8" w14:textId="6D66E0BA" w:rsidR="00F945FD" w:rsidRDefault="00F945FD" w:rsidP="007232C5">
      <w:pPr>
        <w:spacing w:line="276" w:lineRule="auto"/>
        <w:jc w:val="both"/>
        <w:rPr>
          <w:ins w:id="1448" w:author="Raül Barrera Luna" w:date="2017-07-05T04:32:00Z"/>
          <w:rFonts w:ascii="Arial" w:hAnsi="Arial" w:cs="Arial"/>
          <w:b/>
          <w:sz w:val="22"/>
          <w:szCs w:val="22"/>
          <w:lang w:val="es-ES"/>
        </w:rPr>
      </w:pPr>
      <w:ins w:id="1449" w:author="Raül Barrera Luna" w:date="2017-07-05T04:32:00Z">
        <w:r>
          <w:rPr>
            <w:rFonts w:ascii="Arial" w:hAnsi="Arial" w:cs="Arial"/>
            <w:b/>
            <w:sz w:val="22"/>
            <w:szCs w:val="22"/>
            <w:lang w:val="es-ES"/>
          </w:rPr>
          <w:lastRenderedPageBreak/>
          <w:t>C</w:t>
        </w:r>
      </w:ins>
      <w:ins w:id="1450" w:author="Raül Barrera Luna" w:date="2017-07-06T19:19:00Z">
        <w:r w:rsidR="00DF6A0E">
          <w:rPr>
            <w:rFonts w:ascii="Arial" w:hAnsi="Arial" w:cs="Arial"/>
            <w:b/>
            <w:sz w:val="22"/>
            <w:szCs w:val="22"/>
            <w:lang w:val="es-ES"/>
          </w:rPr>
          <w:t>OLOFÓN</w:t>
        </w:r>
      </w:ins>
    </w:p>
    <w:p w14:paraId="333B5B51" w14:textId="77777777" w:rsidR="00F945FD" w:rsidRDefault="00F945FD" w:rsidP="007232C5">
      <w:pPr>
        <w:spacing w:line="276" w:lineRule="auto"/>
        <w:jc w:val="both"/>
        <w:rPr>
          <w:ins w:id="1451" w:author="Raül Barrera Luna" w:date="2017-07-06T19:19:00Z"/>
          <w:rFonts w:ascii="Arial" w:hAnsi="Arial" w:cs="Arial"/>
          <w:b/>
          <w:sz w:val="22"/>
          <w:szCs w:val="22"/>
          <w:lang w:val="es-ES"/>
        </w:rPr>
      </w:pPr>
    </w:p>
    <w:p w14:paraId="5CFF912B" w14:textId="228195B7" w:rsidR="00DF6A0E" w:rsidRDefault="00DF6A0E">
      <w:pPr>
        <w:spacing w:line="276" w:lineRule="auto"/>
        <w:ind w:firstLine="708"/>
        <w:jc w:val="both"/>
        <w:rPr>
          <w:ins w:id="1452" w:author="Raül Barrera Luna" w:date="2017-07-06T19:22:00Z"/>
          <w:rFonts w:ascii="Arial" w:hAnsi="Arial" w:cs="Arial"/>
          <w:sz w:val="22"/>
          <w:szCs w:val="22"/>
          <w:lang w:val="es-ES"/>
        </w:rPr>
        <w:pPrChange w:id="1453" w:author="Raül Barrera Luna" w:date="2017-07-06T19:22:00Z">
          <w:pPr>
            <w:spacing w:line="276" w:lineRule="auto"/>
            <w:jc w:val="both"/>
          </w:pPr>
        </w:pPrChange>
      </w:pPr>
      <w:ins w:id="1454" w:author="Raül Barrera Luna" w:date="2017-07-06T19:19:00Z">
        <w:r w:rsidRPr="00720955">
          <w:rPr>
            <w:rFonts w:ascii="Arial" w:hAnsi="Arial" w:cs="Arial"/>
            <w:i/>
            <w:sz w:val="20"/>
            <w:szCs w:val="22"/>
            <w:lang w:val="es-ES"/>
            <w:rPrChange w:id="1455" w:author="Raül Barrera Luna" w:date="2017-07-06T19:53:00Z">
              <w:rPr>
                <w:rFonts w:ascii="Arial" w:hAnsi="Arial" w:cs="Arial"/>
                <w:sz w:val="22"/>
                <w:szCs w:val="22"/>
                <w:lang w:val="es-ES"/>
              </w:rPr>
            </w:rPrChange>
          </w:rPr>
          <w:t>“Esos fenicios que llegaron con Cadmo […] introdujeron en Grecia muy diversos conocimientos, entre los que hay que destacar el alfabeto, ya que, en mi opini</w:t>
        </w:r>
      </w:ins>
      <w:ins w:id="1456" w:author="Raül Barrera Luna" w:date="2017-07-06T19:20:00Z">
        <w:r w:rsidRPr="00720955">
          <w:rPr>
            <w:rFonts w:ascii="Arial" w:hAnsi="Arial" w:cs="Arial"/>
            <w:i/>
            <w:sz w:val="20"/>
            <w:szCs w:val="22"/>
            <w:lang w:val="es-ES"/>
            <w:rPrChange w:id="1457" w:author="Raül Barrera Luna" w:date="2017-07-06T19:53:00Z">
              <w:rPr>
                <w:rFonts w:ascii="Arial" w:hAnsi="Arial" w:cs="Arial"/>
                <w:sz w:val="22"/>
                <w:szCs w:val="22"/>
                <w:lang w:val="es-ES"/>
              </w:rPr>
            </w:rPrChange>
          </w:rPr>
          <w:t>ón, los griegos hasta entonces no disponían de él. En un principio se trató del alfabeto que siguen utilizando todos los fenicios pero, posteriormente, con el paso del tiempo, a la vez que introduc</w:t>
        </w:r>
      </w:ins>
      <w:ins w:id="1458" w:author="Raül Barrera Luna" w:date="2017-07-06T19:21:00Z">
        <w:r w:rsidRPr="00720955">
          <w:rPr>
            <w:rFonts w:ascii="Arial" w:hAnsi="Arial" w:cs="Arial"/>
            <w:i/>
            <w:sz w:val="20"/>
            <w:szCs w:val="22"/>
            <w:lang w:val="es-ES"/>
            <w:rPrChange w:id="1459" w:author="Raül Barrera Luna" w:date="2017-07-06T19:53:00Z">
              <w:rPr>
                <w:rFonts w:ascii="Arial" w:hAnsi="Arial" w:cs="Arial"/>
                <w:sz w:val="22"/>
                <w:szCs w:val="22"/>
                <w:lang w:val="es-ES"/>
              </w:rPr>
            </w:rPrChange>
          </w:rPr>
          <w:t>ían modificaciones en el sonido de las letras, lo hicieron también en sus grafías. Por aquellas fechas, en la mayoría de las regiones, sus vecinos eran griegos de raza jonia, que fueron quienes adoptaron las letras del alfabeto, que los fenicios les habían enseñado, y las emplearon introduciendo</w:t>
        </w:r>
      </w:ins>
      <w:ins w:id="1460" w:author="Raül Barrera Luna" w:date="2017-07-06T19:22:00Z">
        <w:r w:rsidRPr="00720955">
          <w:rPr>
            <w:rFonts w:ascii="Arial" w:hAnsi="Arial" w:cs="Arial"/>
            <w:i/>
            <w:sz w:val="20"/>
            <w:szCs w:val="22"/>
            <w:lang w:val="es-ES"/>
            <w:rPrChange w:id="1461" w:author="Raül Barrera Luna" w:date="2017-07-06T19:53:00Z">
              <w:rPr>
                <w:rFonts w:ascii="Arial" w:hAnsi="Arial" w:cs="Arial"/>
                <w:sz w:val="22"/>
                <w:szCs w:val="22"/>
                <w:lang w:val="es-ES"/>
              </w:rPr>
            </w:rPrChange>
          </w:rPr>
          <w:t xml:space="preserve"> en ellas ligeros</w:t>
        </w:r>
        <w:r w:rsidR="00347F0B" w:rsidRPr="00720955">
          <w:rPr>
            <w:rFonts w:ascii="Arial" w:hAnsi="Arial" w:cs="Arial"/>
            <w:i/>
            <w:sz w:val="20"/>
            <w:szCs w:val="22"/>
            <w:lang w:val="es-ES"/>
            <w:rPrChange w:id="1462" w:author="Raül Barrera Luna" w:date="2017-07-06T19:53:00Z">
              <w:rPr>
                <w:rFonts w:ascii="Arial" w:hAnsi="Arial" w:cs="Arial"/>
                <w:sz w:val="22"/>
                <w:szCs w:val="22"/>
                <w:lang w:val="es-ES"/>
              </w:rPr>
            </w:rPrChange>
          </w:rPr>
          <w:t xml:space="preserve"> cambios y, […]</w:t>
        </w:r>
      </w:ins>
      <w:ins w:id="1463" w:author="Raül Barrera Luna" w:date="2017-07-06T19:23:00Z">
        <w:r w:rsidR="00347F0B" w:rsidRPr="00720955">
          <w:rPr>
            <w:rFonts w:ascii="Arial" w:hAnsi="Arial" w:cs="Arial"/>
            <w:i/>
            <w:sz w:val="20"/>
            <w:szCs w:val="22"/>
            <w:lang w:val="es-ES"/>
            <w:rPrChange w:id="1464" w:author="Raül Barrera Luna" w:date="2017-07-06T19:53:00Z">
              <w:rPr>
                <w:rFonts w:ascii="Arial" w:hAnsi="Arial" w:cs="Arial"/>
                <w:i/>
                <w:sz w:val="22"/>
                <w:szCs w:val="22"/>
                <w:lang w:val="es-ES"/>
              </w:rPr>
            </w:rPrChange>
          </w:rPr>
          <w:t>”</w:t>
        </w:r>
      </w:ins>
      <w:ins w:id="1465" w:author="Raül Barrera Luna" w:date="2017-07-06T19:22:00Z">
        <w:r w:rsidR="00347F0B" w:rsidRPr="00720955">
          <w:rPr>
            <w:rFonts w:ascii="Arial" w:hAnsi="Arial" w:cs="Arial"/>
            <w:i/>
            <w:sz w:val="20"/>
            <w:szCs w:val="22"/>
            <w:lang w:val="es-ES"/>
            <w:rPrChange w:id="1466" w:author="Raül Barrera Luna" w:date="2017-07-06T19:53:00Z">
              <w:rPr>
                <w:rFonts w:ascii="Arial" w:hAnsi="Arial" w:cs="Arial"/>
                <w:sz w:val="22"/>
                <w:szCs w:val="22"/>
                <w:lang w:val="es-ES"/>
              </w:rPr>
            </w:rPrChange>
          </w:rPr>
          <w:t>.</w:t>
        </w:r>
      </w:ins>
      <w:ins w:id="1467" w:author="Raül Barrera Luna" w:date="2017-07-06T19:23:00Z">
        <w:r w:rsidR="00347F0B" w:rsidRPr="00720955">
          <w:rPr>
            <w:rFonts w:ascii="Arial" w:hAnsi="Arial" w:cs="Arial"/>
            <w:i/>
            <w:sz w:val="20"/>
            <w:szCs w:val="22"/>
            <w:lang w:val="es-ES"/>
            <w:rPrChange w:id="1468" w:author="Raül Barrera Luna" w:date="2017-07-06T19:53:00Z">
              <w:rPr>
                <w:rFonts w:ascii="Arial" w:hAnsi="Arial" w:cs="Arial"/>
                <w:i/>
                <w:sz w:val="22"/>
                <w:szCs w:val="22"/>
                <w:lang w:val="es-ES"/>
              </w:rPr>
            </w:rPrChange>
          </w:rPr>
          <w:t xml:space="preserve"> </w:t>
        </w:r>
      </w:ins>
      <w:ins w:id="1469" w:author="Raül Barrera Luna" w:date="2017-07-06T19:22:00Z">
        <w:r w:rsidR="00347F0B">
          <w:rPr>
            <w:rFonts w:ascii="Arial" w:hAnsi="Arial" w:cs="Arial"/>
            <w:sz w:val="22"/>
            <w:szCs w:val="22"/>
            <w:lang w:val="es-ES"/>
          </w:rPr>
          <w:t>(Historia, V, 58, en Hassine 1999:130)</w:t>
        </w:r>
      </w:ins>
    </w:p>
    <w:p w14:paraId="270BEFA4" w14:textId="77777777" w:rsidR="00347F0B" w:rsidRDefault="00347F0B" w:rsidP="007232C5">
      <w:pPr>
        <w:spacing w:line="276" w:lineRule="auto"/>
        <w:jc w:val="both"/>
        <w:rPr>
          <w:ins w:id="1470" w:author="Raül Barrera Luna" w:date="2017-07-06T19:22:00Z"/>
          <w:rFonts w:ascii="Arial" w:hAnsi="Arial" w:cs="Arial"/>
          <w:sz w:val="22"/>
          <w:szCs w:val="22"/>
          <w:lang w:val="es-ES"/>
        </w:rPr>
      </w:pPr>
    </w:p>
    <w:p w14:paraId="4EAF5ACD" w14:textId="38BE5751" w:rsidR="00347F0B" w:rsidRDefault="00347F0B" w:rsidP="007232C5">
      <w:pPr>
        <w:spacing w:line="276" w:lineRule="auto"/>
        <w:jc w:val="both"/>
        <w:rPr>
          <w:ins w:id="1471" w:author="Raül Barrera Luna" w:date="2017-07-06T19:23:00Z"/>
          <w:rFonts w:ascii="Arial" w:hAnsi="Arial" w:cs="Arial"/>
          <w:sz w:val="22"/>
          <w:szCs w:val="22"/>
          <w:lang w:val="es-ES"/>
        </w:rPr>
      </w:pPr>
      <w:ins w:id="1472" w:author="Raül Barrera Luna" w:date="2017-07-06T19:23:00Z">
        <w:r>
          <w:rPr>
            <w:rFonts w:ascii="Arial" w:hAnsi="Arial" w:cs="Arial"/>
            <w:sz w:val="22"/>
            <w:szCs w:val="22"/>
            <w:lang w:val="es-ES"/>
          </w:rPr>
          <w:t xml:space="preserve">Con estas palabras, Herodoto ensalza la principal aportación por todas conocidos como es el alfabeto al mundo griego – tradicionalmente considerados como uno de los pilares europeos “occidentales” – de origen fenicio, como bien nos lo hace denotar Herodoto. </w:t>
        </w:r>
      </w:ins>
    </w:p>
    <w:p w14:paraId="7EA91CAF" w14:textId="77777777" w:rsidR="00347F0B" w:rsidRDefault="00347F0B" w:rsidP="007232C5">
      <w:pPr>
        <w:spacing w:line="276" w:lineRule="auto"/>
        <w:jc w:val="both"/>
        <w:rPr>
          <w:ins w:id="1473" w:author="Raül Barrera Luna" w:date="2017-07-06T19:24:00Z"/>
          <w:rFonts w:ascii="Arial" w:hAnsi="Arial" w:cs="Arial"/>
          <w:sz w:val="22"/>
          <w:szCs w:val="22"/>
          <w:lang w:val="es-ES"/>
        </w:rPr>
      </w:pPr>
    </w:p>
    <w:p w14:paraId="79288E12" w14:textId="51A2E821" w:rsidR="00347F0B" w:rsidRDefault="00347F0B" w:rsidP="007232C5">
      <w:pPr>
        <w:spacing w:line="276" w:lineRule="auto"/>
        <w:jc w:val="both"/>
        <w:rPr>
          <w:ins w:id="1474" w:author="Raül Barrera Luna" w:date="2017-07-06T19:24:00Z"/>
          <w:rFonts w:ascii="Arial" w:hAnsi="Arial" w:cs="Arial"/>
          <w:sz w:val="22"/>
          <w:szCs w:val="22"/>
          <w:lang w:val="es-ES"/>
        </w:rPr>
      </w:pPr>
      <w:ins w:id="1475" w:author="Raül Barrera Luna" w:date="2017-07-06T19:24:00Z">
        <w:r>
          <w:rPr>
            <w:rFonts w:ascii="Arial" w:hAnsi="Arial" w:cs="Arial"/>
            <w:sz w:val="22"/>
            <w:szCs w:val="22"/>
            <w:lang w:val="es-ES"/>
          </w:rPr>
          <w:t xml:space="preserve">Y es que los fenicios fueron, a lo largo del primer milenio y después de la irrupción de los Pueblos del Mar – quilla – los agentes del cambio, el gen transportador, el vehiculo comunicador por todo el Mediterráneo. </w:t>
        </w:r>
      </w:ins>
    </w:p>
    <w:p w14:paraId="50BBD9E4" w14:textId="77777777" w:rsidR="00347F0B" w:rsidRDefault="00347F0B" w:rsidP="007232C5">
      <w:pPr>
        <w:spacing w:line="276" w:lineRule="auto"/>
        <w:jc w:val="both"/>
        <w:rPr>
          <w:ins w:id="1476" w:author="Raül Barrera Luna" w:date="2017-07-06T19:25:00Z"/>
          <w:rFonts w:ascii="Arial" w:hAnsi="Arial" w:cs="Arial"/>
          <w:sz w:val="22"/>
          <w:szCs w:val="22"/>
          <w:lang w:val="es-ES"/>
        </w:rPr>
      </w:pPr>
    </w:p>
    <w:p w14:paraId="71B00DD5" w14:textId="0C37183A" w:rsidR="00347F0B" w:rsidRDefault="00347F0B" w:rsidP="007232C5">
      <w:pPr>
        <w:spacing w:line="276" w:lineRule="auto"/>
        <w:jc w:val="both"/>
        <w:rPr>
          <w:ins w:id="1477" w:author="Raül Barrera Luna" w:date="2017-07-06T19:27:00Z"/>
          <w:rFonts w:ascii="Arial" w:hAnsi="Arial" w:cs="Arial"/>
          <w:sz w:val="22"/>
          <w:szCs w:val="22"/>
          <w:lang w:val="es-ES"/>
        </w:rPr>
      </w:pPr>
      <w:ins w:id="1478" w:author="Raül Barrera Luna" w:date="2017-07-06T19:25:00Z">
        <w:r>
          <w:rPr>
            <w:rFonts w:ascii="Arial" w:hAnsi="Arial" w:cs="Arial"/>
            <w:sz w:val="22"/>
            <w:szCs w:val="22"/>
            <w:lang w:val="es-ES"/>
          </w:rPr>
          <w:t xml:space="preserve">Su carácter mercader, su propia cultura de movimiento – navegación – obliga al contacto con otras entidades sociales, provocando la interacción entre estas y el inevitable cambio de conocimientos, ideas, costumbres y prácticas tan inherente en el mundo humano, sobre todo, al ser tan prolongado en el tiempo el contacto. </w:t>
        </w:r>
      </w:ins>
    </w:p>
    <w:p w14:paraId="493D899A" w14:textId="77777777" w:rsidR="00347F0B" w:rsidRDefault="00347F0B" w:rsidP="007232C5">
      <w:pPr>
        <w:spacing w:line="276" w:lineRule="auto"/>
        <w:jc w:val="both"/>
        <w:rPr>
          <w:ins w:id="1479" w:author="Raül Barrera Luna" w:date="2017-07-06T19:27:00Z"/>
          <w:rFonts w:ascii="Arial" w:hAnsi="Arial" w:cs="Arial"/>
          <w:sz w:val="22"/>
          <w:szCs w:val="22"/>
          <w:lang w:val="es-ES"/>
        </w:rPr>
      </w:pPr>
    </w:p>
    <w:p w14:paraId="58D4B93A" w14:textId="7CC4362D" w:rsidR="00347F0B" w:rsidRDefault="00347F0B" w:rsidP="007232C5">
      <w:pPr>
        <w:spacing w:line="276" w:lineRule="auto"/>
        <w:jc w:val="both"/>
        <w:rPr>
          <w:ins w:id="1480" w:author="Raül Barrera Luna" w:date="2017-07-06T19:29:00Z"/>
          <w:rFonts w:ascii="Arial" w:hAnsi="Arial" w:cs="Arial"/>
          <w:sz w:val="22"/>
          <w:szCs w:val="22"/>
          <w:lang w:val="es-ES"/>
        </w:rPr>
      </w:pPr>
      <w:ins w:id="1481" w:author="Raül Barrera Luna" w:date="2017-07-06T19:27:00Z">
        <w:r>
          <w:rPr>
            <w:rFonts w:ascii="Arial" w:hAnsi="Arial" w:cs="Arial"/>
            <w:sz w:val="22"/>
            <w:szCs w:val="22"/>
            <w:lang w:val="es-ES"/>
          </w:rPr>
          <w:t>Debo reconocer, que al principio, en el planteamiento, quise abarcar desde el Segundo al Primer Milenio. De la adopci</w:t>
        </w:r>
      </w:ins>
      <w:ins w:id="1482" w:author="Raül Barrera Luna" w:date="2017-07-06T19:28:00Z">
        <w:r>
          <w:rPr>
            <w:rFonts w:ascii="Arial" w:hAnsi="Arial" w:cs="Arial"/>
            <w:sz w:val="22"/>
            <w:szCs w:val="22"/>
            <w:lang w:val="es-ES"/>
          </w:rPr>
          <w:t>ón y contacto de ciertas prácticas, a su transmisión por occidente y por el Egeo. De esa característica tan fundamental, tan básica, que percibo en los fenicios como transmisores de ideas, de prácticas y materiales a lo largo y ancho del Mediterr</w:t>
        </w:r>
      </w:ins>
      <w:ins w:id="1483" w:author="Raül Barrera Luna" w:date="2017-07-06T19:29:00Z">
        <w:r>
          <w:rPr>
            <w:rFonts w:ascii="Arial" w:hAnsi="Arial" w:cs="Arial"/>
            <w:sz w:val="22"/>
            <w:szCs w:val="22"/>
            <w:lang w:val="es-ES"/>
          </w:rPr>
          <w:t xml:space="preserve">áneo recogiendo, a su vez, su propia parte. </w:t>
        </w:r>
      </w:ins>
    </w:p>
    <w:p w14:paraId="2DD5C3C5" w14:textId="77777777" w:rsidR="00347F0B" w:rsidRDefault="00347F0B" w:rsidP="007232C5">
      <w:pPr>
        <w:spacing w:line="276" w:lineRule="auto"/>
        <w:jc w:val="both"/>
        <w:rPr>
          <w:ins w:id="1484" w:author="Raül Barrera Luna" w:date="2017-07-06T19:29:00Z"/>
          <w:rFonts w:ascii="Arial" w:hAnsi="Arial" w:cs="Arial"/>
          <w:sz w:val="22"/>
          <w:szCs w:val="22"/>
          <w:lang w:val="es-ES"/>
        </w:rPr>
      </w:pPr>
    </w:p>
    <w:p w14:paraId="0B10B79D" w14:textId="78285324" w:rsidR="00347F0B" w:rsidRDefault="00347F0B" w:rsidP="007232C5">
      <w:pPr>
        <w:spacing w:line="276" w:lineRule="auto"/>
        <w:jc w:val="both"/>
        <w:rPr>
          <w:ins w:id="1485" w:author="Raül Barrera Luna" w:date="2017-07-06T19:31:00Z"/>
          <w:rFonts w:ascii="Arial" w:hAnsi="Arial" w:cs="Arial"/>
          <w:sz w:val="22"/>
          <w:szCs w:val="22"/>
          <w:lang w:val="es-ES"/>
        </w:rPr>
      </w:pPr>
      <w:ins w:id="1486" w:author="Raül Barrera Luna" w:date="2017-07-06T19:29:00Z">
        <w:r>
          <w:rPr>
            <w:rFonts w:ascii="Arial" w:hAnsi="Arial" w:cs="Arial"/>
            <w:sz w:val="22"/>
            <w:szCs w:val="22"/>
            <w:lang w:val="es-ES"/>
          </w:rPr>
          <w:t>Blázquez (</w:t>
        </w:r>
      </w:ins>
      <w:ins w:id="1487" w:author="Raül Barrera Luna" w:date="2017-07-06T19:30:00Z">
        <w:r>
          <w:rPr>
            <w:rFonts w:ascii="Arial" w:hAnsi="Arial" w:cs="Arial"/>
            <w:sz w:val="22"/>
            <w:szCs w:val="22"/>
            <w:lang w:val="es-ES"/>
          </w:rPr>
          <w:t>1996) nos enseña la multitud de materiales (vasos, marfiles</w:t>
        </w:r>
        <w:proofErr w:type="gramStart"/>
        <w:r>
          <w:rPr>
            <w:rFonts w:ascii="Arial" w:hAnsi="Arial" w:cs="Arial"/>
            <w:sz w:val="22"/>
            <w:szCs w:val="22"/>
            <w:lang w:val="es-ES"/>
          </w:rPr>
          <w:t>… )</w:t>
        </w:r>
        <w:proofErr w:type="gramEnd"/>
        <w:r>
          <w:rPr>
            <w:rFonts w:ascii="Arial" w:hAnsi="Arial" w:cs="Arial"/>
            <w:sz w:val="22"/>
            <w:szCs w:val="22"/>
            <w:lang w:val="es-ES"/>
          </w:rPr>
          <w:t xml:space="preserve"> que fueron portados por los fenicios a occidente, muestra </w:t>
        </w:r>
      </w:ins>
      <w:ins w:id="1488" w:author="Raül Barrera Luna" w:date="2017-07-06T19:31:00Z">
        <w:r>
          <w:rPr>
            <w:rFonts w:ascii="Arial" w:hAnsi="Arial" w:cs="Arial"/>
            <w:sz w:val="22"/>
            <w:szCs w:val="22"/>
            <w:lang w:val="es-ES"/>
          </w:rPr>
          <w:t>inequívoca</w:t>
        </w:r>
      </w:ins>
      <w:ins w:id="1489" w:author="Raül Barrera Luna" w:date="2017-07-06T19:30:00Z">
        <w:r>
          <w:rPr>
            <w:rFonts w:ascii="Arial" w:hAnsi="Arial" w:cs="Arial"/>
            <w:sz w:val="22"/>
            <w:szCs w:val="22"/>
            <w:lang w:val="es-ES"/>
          </w:rPr>
          <w:t xml:space="preserve"> </w:t>
        </w:r>
      </w:ins>
      <w:ins w:id="1490" w:author="Raül Barrera Luna" w:date="2017-07-06T19:31:00Z">
        <w:r>
          <w:rPr>
            <w:rFonts w:ascii="Arial" w:hAnsi="Arial" w:cs="Arial"/>
            <w:sz w:val="22"/>
            <w:szCs w:val="22"/>
            <w:lang w:val="es-ES"/>
          </w:rPr>
          <w:t xml:space="preserve">de contacto gracias a la materialidad. Pues las ideas no sobreviven, pero si su “reflejo” material. </w:t>
        </w:r>
      </w:ins>
    </w:p>
    <w:p w14:paraId="7CEBABBC" w14:textId="77777777" w:rsidR="00347F0B" w:rsidRDefault="00347F0B" w:rsidP="007232C5">
      <w:pPr>
        <w:spacing w:line="276" w:lineRule="auto"/>
        <w:jc w:val="both"/>
        <w:rPr>
          <w:ins w:id="1491" w:author="Raül Barrera Luna" w:date="2017-07-06T19:31:00Z"/>
          <w:rFonts w:ascii="Arial" w:hAnsi="Arial" w:cs="Arial"/>
          <w:sz w:val="22"/>
          <w:szCs w:val="22"/>
          <w:lang w:val="es-ES"/>
        </w:rPr>
      </w:pPr>
    </w:p>
    <w:p w14:paraId="3E0A720E" w14:textId="509003A9" w:rsidR="00347F0B" w:rsidRDefault="00347F0B" w:rsidP="007232C5">
      <w:pPr>
        <w:spacing w:line="276" w:lineRule="auto"/>
        <w:jc w:val="both"/>
        <w:rPr>
          <w:ins w:id="1492" w:author="Raül Barrera Luna" w:date="2017-07-06T19:35:00Z"/>
          <w:rFonts w:ascii="Arial" w:hAnsi="Arial" w:cs="Arial"/>
          <w:sz w:val="22"/>
          <w:szCs w:val="22"/>
          <w:lang w:val="es-ES"/>
        </w:rPr>
      </w:pPr>
      <w:ins w:id="1493" w:author="Raül Barrera Luna" w:date="2017-07-06T19:31:00Z">
        <w:r>
          <w:rPr>
            <w:rFonts w:ascii="Arial" w:hAnsi="Arial" w:cs="Arial"/>
            <w:sz w:val="22"/>
            <w:szCs w:val="22"/>
            <w:lang w:val="es-ES"/>
          </w:rPr>
          <w:t>Otro ejemplo del registro material como matriz de las ideas, de las que se puede sonsacar informaci</w:t>
        </w:r>
      </w:ins>
      <w:ins w:id="1494" w:author="Raül Barrera Luna" w:date="2017-07-06T19:32:00Z">
        <w:r>
          <w:rPr>
            <w:rFonts w:ascii="Arial" w:hAnsi="Arial" w:cs="Arial"/>
            <w:sz w:val="22"/>
            <w:szCs w:val="22"/>
            <w:lang w:val="es-ES"/>
          </w:rPr>
          <w:t xml:space="preserve">ón, es la exportación allende el mar de las ideas funerarias – tan importantes en el mundo fenicio y del Cercano Oriente – como hemos visto antes con la </w:t>
        </w:r>
        <w:r>
          <w:rPr>
            <w:rFonts w:ascii="Arial" w:hAnsi="Arial" w:cs="Arial"/>
            <w:i/>
            <w:sz w:val="22"/>
            <w:szCs w:val="22"/>
            <w:lang w:val="es-ES"/>
          </w:rPr>
          <w:t xml:space="preserve">ruah </w:t>
        </w:r>
        <w:r>
          <w:rPr>
            <w:rFonts w:ascii="Arial" w:hAnsi="Arial" w:cs="Arial"/>
            <w:sz w:val="22"/>
            <w:szCs w:val="22"/>
            <w:lang w:val="es-ES"/>
          </w:rPr>
          <w:t>o bien en las diferentes necrópolis y los ritos inherentes que conllevan que nos encontramos</w:t>
        </w:r>
      </w:ins>
      <w:ins w:id="1495" w:author="Raül Barrera Luna" w:date="2017-07-06T19:34:00Z">
        <w:r w:rsidR="00D75FC5">
          <w:rPr>
            <w:rFonts w:ascii="Arial" w:hAnsi="Arial" w:cs="Arial"/>
            <w:sz w:val="22"/>
            <w:szCs w:val="22"/>
            <w:lang w:val="es-ES"/>
          </w:rPr>
          <w:t xml:space="preserve"> como en M</w:t>
        </w:r>
      </w:ins>
      <w:ins w:id="1496" w:author="Raül Barrera Luna" w:date="2017-07-06T19:35:00Z">
        <w:r w:rsidR="00D75FC5">
          <w:rPr>
            <w:rFonts w:ascii="Arial" w:hAnsi="Arial" w:cs="Arial"/>
            <w:sz w:val="22"/>
            <w:szCs w:val="22"/>
            <w:lang w:val="es-ES"/>
          </w:rPr>
          <w:t>álaga y a lo largo de las costas occidentales</w:t>
        </w:r>
      </w:ins>
      <w:ins w:id="1497" w:author="Raül Barrera Luna" w:date="2017-07-06T19:32:00Z">
        <w:r>
          <w:rPr>
            <w:rFonts w:ascii="Arial" w:hAnsi="Arial" w:cs="Arial"/>
            <w:sz w:val="22"/>
            <w:szCs w:val="22"/>
            <w:lang w:val="es-ES"/>
          </w:rPr>
          <w:t xml:space="preserve"> (</w:t>
        </w:r>
      </w:ins>
      <w:ins w:id="1498" w:author="Raül Barrera Luna" w:date="2017-07-06T19:33:00Z">
        <w:r>
          <w:rPr>
            <w:rFonts w:ascii="Arial" w:hAnsi="Arial" w:cs="Arial"/>
            <w:sz w:val="22"/>
            <w:szCs w:val="22"/>
            <w:lang w:val="es-ES"/>
          </w:rPr>
          <w:t>Jiménez 2012</w:t>
        </w:r>
        <w:r w:rsidR="00D75FC5">
          <w:rPr>
            <w:rFonts w:ascii="Arial" w:hAnsi="Arial" w:cs="Arial"/>
            <w:sz w:val="22"/>
            <w:szCs w:val="22"/>
            <w:lang w:val="es-ES"/>
          </w:rPr>
          <w:t xml:space="preserve">; Pérez-Malumbres et </w:t>
        </w:r>
      </w:ins>
      <w:ins w:id="1499" w:author="Raül Barrera Luna" w:date="2017-07-06T19:34:00Z">
        <w:r w:rsidR="00D75FC5">
          <w:rPr>
            <w:rFonts w:ascii="Arial" w:hAnsi="Arial" w:cs="Arial"/>
            <w:sz w:val="22"/>
            <w:szCs w:val="22"/>
            <w:lang w:val="es-ES"/>
          </w:rPr>
          <w:t>Martín 1997</w:t>
        </w:r>
      </w:ins>
      <w:ins w:id="1500" w:author="Raül Barrera Luna" w:date="2017-07-06T19:33:00Z">
        <w:r>
          <w:rPr>
            <w:rFonts w:ascii="Arial" w:hAnsi="Arial" w:cs="Arial"/>
            <w:sz w:val="22"/>
            <w:szCs w:val="22"/>
            <w:lang w:val="es-ES"/>
          </w:rPr>
          <w:t>)</w:t>
        </w:r>
      </w:ins>
      <w:ins w:id="1501" w:author="Raül Barrera Luna" w:date="2017-07-06T19:46:00Z">
        <w:r w:rsidR="00720955">
          <w:rPr>
            <w:rFonts w:ascii="Arial" w:hAnsi="Arial" w:cs="Arial"/>
            <w:sz w:val="22"/>
            <w:szCs w:val="22"/>
            <w:lang w:val="es-ES"/>
          </w:rPr>
          <w:t xml:space="preserve"> como los diferentes hipogeos </w:t>
        </w:r>
      </w:ins>
      <w:ins w:id="1502" w:author="Raül Barrera Luna" w:date="2017-07-06T19:47:00Z">
        <w:r w:rsidR="00720955">
          <w:rPr>
            <w:rFonts w:ascii="Arial" w:hAnsi="Arial" w:cs="Arial"/>
            <w:sz w:val="22"/>
            <w:szCs w:val="22"/>
            <w:lang w:val="es-ES"/>
          </w:rPr>
          <w:t xml:space="preserve">(Schubart et </w:t>
        </w:r>
      </w:ins>
      <w:ins w:id="1503" w:author="Raül Barrera Luna" w:date="2017-07-06T19:51:00Z">
        <w:r w:rsidR="00720955">
          <w:rPr>
            <w:rFonts w:ascii="Arial" w:hAnsi="Arial" w:cs="Arial"/>
            <w:sz w:val="22"/>
            <w:szCs w:val="22"/>
            <w:lang w:val="es-ES"/>
          </w:rPr>
          <w:t xml:space="preserve">Nyemer </w:t>
        </w:r>
      </w:ins>
      <w:ins w:id="1504" w:author="Raül Barrera Luna" w:date="2017-07-06T19:47:00Z">
        <w:r w:rsidR="00720955">
          <w:rPr>
            <w:rFonts w:ascii="Arial" w:hAnsi="Arial" w:cs="Arial"/>
            <w:sz w:val="22"/>
            <w:szCs w:val="22"/>
            <w:lang w:val="es-ES"/>
          </w:rPr>
          <w:t>1976) en la Península Ibérica. Hipogeos que podr</w:t>
        </w:r>
      </w:ins>
      <w:ins w:id="1505" w:author="Raül Barrera Luna" w:date="2017-07-06T19:48:00Z">
        <w:r w:rsidR="00720955">
          <w:rPr>
            <w:rFonts w:ascii="Arial" w:hAnsi="Arial" w:cs="Arial"/>
            <w:sz w:val="22"/>
            <w:szCs w:val="22"/>
            <w:lang w:val="es-ES"/>
          </w:rPr>
          <w:t xml:space="preserve">íamos asociar a enterrar, submundo, caverna y, como no, a las mastabas. Tema también para otro trabajo. </w:t>
        </w:r>
      </w:ins>
    </w:p>
    <w:p w14:paraId="217C75F0" w14:textId="77777777" w:rsidR="00D75FC5" w:rsidRDefault="00D75FC5" w:rsidP="007232C5">
      <w:pPr>
        <w:spacing w:line="276" w:lineRule="auto"/>
        <w:jc w:val="both"/>
        <w:rPr>
          <w:ins w:id="1506" w:author="Raül Barrera Luna" w:date="2017-07-06T19:35:00Z"/>
          <w:rFonts w:ascii="Arial" w:hAnsi="Arial" w:cs="Arial"/>
          <w:sz w:val="22"/>
          <w:szCs w:val="22"/>
          <w:lang w:val="es-ES"/>
        </w:rPr>
      </w:pPr>
    </w:p>
    <w:p w14:paraId="3EC536C1" w14:textId="7E5F7831" w:rsidR="00D75FC5" w:rsidRDefault="00D75FC5" w:rsidP="007232C5">
      <w:pPr>
        <w:spacing w:line="276" w:lineRule="auto"/>
        <w:jc w:val="both"/>
        <w:rPr>
          <w:ins w:id="1507" w:author="Raül Barrera Luna" w:date="2017-07-06T19:35:00Z"/>
          <w:rFonts w:ascii="Arial" w:hAnsi="Arial" w:cs="Arial"/>
          <w:sz w:val="22"/>
          <w:szCs w:val="22"/>
          <w:lang w:val="es-ES"/>
        </w:rPr>
      </w:pPr>
      <w:ins w:id="1508" w:author="Raül Barrera Luna" w:date="2017-07-06T19:35:00Z">
        <w:r>
          <w:rPr>
            <w:rFonts w:ascii="Arial" w:hAnsi="Arial" w:cs="Arial"/>
            <w:sz w:val="22"/>
            <w:szCs w:val="22"/>
            <w:lang w:val="es-ES"/>
          </w:rPr>
          <w:t xml:space="preserve">Y es que gracias a los templos, a las necrópolis, y a las fundaciones; podemos apreciar el impacto del calado de las prácticas originales de Levante y, sobre todo, con el objeto de este trabajo; de sus influencias. </w:t>
        </w:r>
      </w:ins>
    </w:p>
    <w:p w14:paraId="2203945D" w14:textId="77777777" w:rsidR="00D75FC5" w:rsidRDefault="00D75FC5" w:rsidP="007232C5">
      <w:pPr>
        <w:spacing w:line="276" w:lineRule="auto"/>
        <w:jc w:val="both"/>
        <w:rPr>
          <w:ins w:id="1509" w:author="Raül Barrera Luna" w:date="2017-07-06T19:35:00Z"/>
          <w:rFonts w:ascii="Arial" w:hAnsi="Arial" w:cs="Arial"/>
          <w:sz w:val="22"/>
          <w:szCs w:val="22"/>
          <w:lang w:val="es-ES"/>
        </w:rPr>
      </w:pPr>
    </w:p>
    <w:p w14:paraId="2F92E9C9" w14:textId="4C48D19A" w:rsidR="00D75FC5" w:rsidRDefault="00D75FC5" w:rsidP="007232C5">
      <w:pPr>
        <w:spacing w:line="276" w:lineRule="auto"/>
        <w:jc w:val="both"/>
        <w:rPr>
          <w:ins w:id="1510" w:author="Raül Barrera Luna" w:date="2017-07-06T19:38:00Z"/>
          <w:rFonts w:ascii="Arial" w:hAnsi="Arial" w:cs="Arial"/>
          <w:sz w:val="22"/>
          <w:szCs w:val="22"/>
          <w:lang w:val="es-ES"/>
        </w:rPr>
      </w:pPr>
      <w:ins w:id="1511" w:author="Raül Barrera Luna" w:date="2017-07-06T19:35:00Z">
        <w:r>
          <w:rPr>
            <w:rFonts w:ascii="Arial" w:hAnsi="Arial" w:cs="Arial"/>
            <w:sz w:val="22"/>
            <w:szCs w:val="22"/>
            <w:lang w:val="es-ES"/>
          </w:rPr>
          <w:lastRenderedPageBreak/>
          <w:t xml:space="preserve">Empezábamos con el Alfabeto, tradicionalmente otorgado su preponderancia en la misma Ugarit que nos ha ocupado buena parte del trabajo (Carrasco </w:t>
        </w:r>
      </w:ins>
      <w:ins w:id="1512" w:author="Raül Barrera Luna" w:date="2017-07-06T19:36:00Z">
        <w:r>
          <w:rPr>
            <w:rFonts w:ascii="Arial" w:hAnsi="Arial" w:cs="Arial"/>
            <w:i/>
            <w:sz w:val="22"/>
            <w:szCs w:val="22"/>
            <w:lang w:val="es-ES"/>
          </w:rPr>
          <w:t xml:space="preserve">et </w:t>
        </w:r>
        <w:r>
          <w:rPr>
            <w:rFonts w:ascii="Arial" w:hAnsi="Arial" w:cs="Arial"/>
            <w:sz w:val="22"/>
            <w:szCs w:val="22"/>
            <w:lang w:val="es-ES"/>
          </w:rPr>
          <w:t>Oliva</w:t>
        </w:r>
      </w:ins>
      <w:ins w:id="1513" w:author="Raül Barrera Luna" w:date="2017-07-06T19:37:00Z">
        <w:r>
          <w:rPr>
            <w:rFonts w:ascii="Arial" w:hAnsi="Arial" w:cs="Arial"/>
            <w:sz w:val="22"/>
            <w:szCs w:val="22"/>
            <w:lang w:val="es-ES"/>
          </w:rPr>
          <w:t xml:space="preserve"> 2005</w:t>
        </w:r>
      </w:ins>
      <w:ins w:id="1514" w:author="Raül Barrera Luna" w:date="2017-07-06T19:36:00Z">
        <w:r>
          <w:rPr>
            <w:rFonts w:ascii="Arial" w:hAnsi="Arial" w:cs="Arial"/>
            <w:sz w:val="22"/>
            <w:szCs w:val="22"/>
            <w:lang w:val="es-ES"/>
          </w:rPr>
          <w:t>:</w:t>
        </w:r>
      </w:ins>
      <w:ins w:id="1515" w:author="Raül Barrera Luna" w:date="2017-07-06T19:37:00Z">
        <w:r>
          <w:rPr>
            <w:rFonts w:ascii="Arial" w:hAnsi="Arial" w:cs="Arial"/>
            <w:sz w:val="22"/>
            <w:szCs w:val="22"/>
            <w:lang w:val="es-ES"/>
          </w:rPr>
          <w:t xml:space="preserve"> 54 y ss.) que tanto influenciaron a los griegos (Hassine 1999: 130) y, estos, después a varias civilizaciones con la transcripción de sus ideas. </w:t>
        </w:r>
      </w:ins>
      <w:ins w:id="1516" w:author="Raül Barrera Luna" w:date="2017-07-06T19:36:00Z">
        <w:r>
          <w:rPr>
            <w:rFonts w:ascii="Arial" w:hAnsi="Arial" w:cs="Arial"/>
            <w:sz w:val="22"/>
            <w:szCs w:val="22"/>
            <w:lang w:val="es-ES"/>
          </w:rPr>
          <w:t xml:space="preserve"> </w:t>
        </w:r>
      </w:ins>
    </w:p>
    <w:p w14:paraId="209DE13B" w14:textId="77777777" w:rsidR="00D75FC5" w:rsidRDefault="00D75FC5" w:rsidP="007232C5">
      <w:pPr>
        <w:spacing w:line="276" w:lineRule="auto"/>
        <w:jc w:val="both"/>
        <w:rPr>
          <w:ins w:id="1517" w:author="Raül Barrera Luna" w:date="2017-07-06T19:38:00Z"/>
          <w:rFonts w:ascii="Arial" w:hAnsi="Arial" w:cs="Arial"/>
          <w:sz w:val="22"/>
          <w:szCs w:val="22"/>
          <w:lang w:val="es-ES"/>
        </w:rPr>
      </w:pPr>
    </w:p>
    <w:p w14:paraId="63D65791" w14:textId="514CEB2E" w:rsidR="00D75FC5" w:rsidRDefault="00D75FC5" w:rsidP="007232C5">
      <w:pPr>
        <w:spacing w:line="276" w:lineRule="auto"/>
        <w:jc w:val="both"/>
        <w:rPr>
          <w:ins w:id="1518" w:author="Raül Barrera Luna" w:date="2017-07-06T19:41:00Z"/>
          <w:rFonts w:ascii="Arial" w:hAnsi="Arial" w:cs="Arial"/>
          <w:sz w:val="22"/>
          <w:szCs w:val="22"/>
          <w:lang w:val="es-ES"/>
        </w:rPr>
      </w:pPr>
      <w:ins w:id="1519" w:author="Raül Barrera Luna" w:date="2017-07-06T19:38:00Z">
        <w:r>
          <w:rPr>
            <w:rFonts w:ascii="Arial" w:hAnsi="Arial" w:cs="Arial"/>
            <w:sz w:val="22"/>
            <w:szCs w:val="22"/>
            <w:lang w:val="es-ES"/>
          </w:rPr>
          <w:t>No osbtante, de lo que no se habla mucho es del posible origen del “concepto” del Alfabeto en las inscripciones Proto-Sin</w:t>
        </w:r>
      </w:ins>
      <w:ins w:id="1520" w:author="Raül Barrera Luna" w:date="2017-07-06T19:39:00Z">
        <w:r>
          <w:rPr>
            <w:rFonts w:ascii="Arial" w:hAnsi="Arial" w:cs="Arial"/>
            <w:sz w:val="22"/>
            <w:szCs w:val="22"/>
            <w:lang w:val="es-ES"/>
          </w:rPr>
          <w:t>aític</w:t>
        </w:r>
      </w:ins>
      <w:ins w:id="1521" w:author="Raül Barrera Luna" w:date="2017-07-06T19:38:00Z">
        <w:r>
          <w:rPr>
            <w:rFonts w:ascii="Arial" w:hAnsi="Arial" w:cs="Arial"/>
            <w:sz w:val="22"/>
            <w:szCs w:val="22"/>
            <w:lang w:val="es-ES"/>
          </w:rPr>
          <w:t>as</w:t>
        </w:r>
      </w:ins>
      <w:ins w:id="1522" w:author="Raül Barrera Luna" w:date="2017-07-06T19:39:00Z">
        <w:r>
          <w:rPr>
            <w:rFonts w:ascii="Arial" w:hAnsi="Arial" w:cs="Arial"/>
            <w:sz w:val="22"/>
            <w:szCs w:val="22"/>
            <w:lang w:val="es-ES"/>
          </w:rPr>
          <w:t xml:space="preserve"> </w:t>
        </w:r>
      </w:ins>
      <w:ins w:id="1523" w:author="Raül Barrera Luna" w:date="2017-07-06T19:40:00Z">
        <w:r>
          <w:rPr>
            <w:rFonts w:ascii="Arial" w:hAnsi="Arial" w:cs="Arial"/>
            <w:sz w:val="22"/>
            <w:szCs w:val="22"/>
            <w:lang w:val="es-ES"/>
          </w:rPr>
          <w:t xml:space="preserve">(Carrasco et Oliva 2005: 38) </w:t>
        </w:r>
      </w:ins>
      <w:ins w:id="1524" w:author="Raül Barrera Luna" w:date="2017-07-06T19:39:00Z">
        <w:r>
          <w:rPr>
            <w:rFonts w:ascii="Arial" w:hAnsi="Arial" w:cs="Arial"/>
            <w:sz w:val="22"/>
            <w:szCs w:val="22"/>
            <w:lang w:val="es-ES"/>
          </w:rPr>
          <w:t>de las cuales hay varias propuestas de origen, que las situar</w:t>
        </w:r>
      </w:ins>
      <w:ins w:id="1525" w:author="Raül Barrera Luna" w:date="2017-07-06T19:40:00Z">
        <w:r>
          <w:rPr>
            <w:rFonts w:ascii="Arial" w:hAnsi="Arial" w:cs="Arial"/>
            <w:sz w:val="22"/>
            <w:szCs w:val="22"/>
            <w:lang w:val="es-ES"/>
          </w:rPr>
          <w:t>ían entre la Dinastía XII (Imperio Medio) y la XVIII (Imperio Nuevo) pero que ya nos marcarían una duda plausible en cuanto al tempo de la Ugarítica</w:t>
        </w:r>
      </w:ins>
      <w:ins w:id="1526" w:author="Raül Barrera Luna" w:date="2017-07-06T19:38:00Z">
        <w:r>
          <w:rPr>
            <w:rFonts w:ascii="Arial" w:hAnsi="Arial" w:cs="Arial"/>
            <w:sz w:val="22"/>
            <w:szCs w:val="22"/>
            <w:lang w:val="es-ES"/>
          </w:rPr>
          <w:t xml:space="preserve"> </w:t>
        </w:r>
      </w:ins>
      <w:ins w:id="1527" w:author="Raül Barrera Luna" w:date="2017-07-06T19:41:00Z">
        <w:r>
          <w:rPr>
            <w:rFonts w:ascii="Arial" w:hAnsi="Arial" w:cs="Arial"/>
            <w:sz w:val="22"/>
            <w:szCs w:val="22"/>
            <w:lang w:val="es-ES"/>
          </w:rPr>
          <w:t xml:space="preserve">(Carrasco et Oliva 2005: 43 y ss.) pero parecería que hubieran influenciado al menos con la idea por alguien externo al sistema, al no utilizarse símbolos parecidos ni adaptaciones de estos pero si las ideas que lo componen. </w:t>
        </w:r>
      </w:ins>
    </w:p>
    <w:p w14:paraId="066AFBDC" w14:textId="77777777" w:rsidR="00D75FC5" w:rsidRDefault="00D75FC5" w:rsidP="007232C5">
      <w:pPr>
        <w:spacing w:line="276" w:lineRule="auto"/>
        <w:jc w:val="both"/>
        <w:rPr>
          <w:ins w:id="1528" w:author="Raül Barrera Luna" w:date="2017-07-06T19:41:00Z"/>
          <w:rFonts w:ascii="Arial" w:hAnsi="Arial" w:cs="Arial"/>
          <w:sz w:val="22"/>
          <w:szCs w:val="22"/>
          <w:lang w:val="es-ES"/>
        </w:rPr>
      </w:pPr>
    </w:p>
    <w:p w14:paraId="0EE72FC3" w14:textId="0BAEB022" w:rsidR="00D75FC5" w:rsidRDefault="00D75FC5" w:rsidP="007232C5">
      <w:pPr>
        <w:spacing w:line="276" w:lineRule="auto"/>
        <w:jc w:val="both"/>
        <w:rPr>
          <w:ins w:id="1529" w:author="Raül Barrera Luna" w:date="2017-07-06T19:51:00Z"/>
          <w:rFonts w:ascii="Arial" w:hAnsi="Arial" w:cs="Arial"/>
          <w:sz w:val="22"/>
          <w:szCs w:val="22"/>
          <w:lang w:val="es-ES"/>
        </w:rPr>
      </w:pPr>
      <w:ins w:id="1530" w:author="Raül Barrera Luna" w:date="2017-07-06T19:42:00Z">
        <w:r>
          <w:rPr>
            <w:rFonts w:ascii="Arial" w:hAnsi="Arial" w:cs="Arial"/>
            <w:sz w:val="22"/>
            <w:szCs w:val="22"/>
            <w:lang w:val="es-ES"/>
          </w:rPr>
          <w:t xml:space="preserve">Sin seguir, por qué sería objeto de otro trabajo, mencionar también – en el Primer Milenio – los Escarabeos como elemento, a mi entender, esencial </w:t>
        </w:r>
      </w:ins>
      <w:ins w:id="1531" w:author="Raül Barrera Luna" w:date="2017-07-06T19:43:00Z">
        <w:r>
          <w:rPr>
            <w:rFonts w:ascii="Arial" w:hAnsi="Arial" w:cs="Arial"/>
            <w:sz w:val="22"/>
            <w:szCs w:val="22"/>
            <w:lang w:val="es-ES"/>
          </w:rPr>
          <w:t xml:space="preserve">(Almagro et Torres 2009) para entender la vinculación de dos elementos a priori diferenciados. Por un lado, la procedencia y origen egipcio del objeto en si, </w:t>
        </w:r>
      </w:ins>
      <w:ins w:id="1532" w:author="Raül Barrera Luna" w:date="2017-07-06T19:44:00Z">
        <w:r w:rsidR="00720955">
          <w:rPr>
            <w:rFonts w:ascii="Arial" w:hAnsi="Arial" w:cs="Arial"/>
            <w:sz w:val="22"/>
            <w:szCs w:val="22"/>
            <w:lang w:val="es-ES"/>
          </w:rPr>
          <w:t xml:space="preserve">un ítem protector, </w:t>
        </w:r>
      </w:ins>
      <w:ins w:id="1533" w:author="Raül Barrera Luna" w:date="2017-07-06T19:45:00Z">
        <w:r w:rsidR="00720955">
          <w:rPr>
            <w:rFonts w:ascii="Arial" w:hAnsi="Arial" w:cs="Arial"/>
            <w:sz w:val="22"/>
            <w:szCs w:val="22"/>
            <w:lang w:val="es-ES"/>
          </w:rPr>
          <w:t>vehiculizaste</w:t>
        </w:r>
      </w:ins>
      <w:ins w:id="1534" w:author="Raül Barrera Luna" w:date="2017-07-06T19:44:00Z">
        <w:r w:rsidR="00720955">
          <w:rPr>
            <w:rFonts w:ascii="Arial" w:hAnsi="Arial" w:cs="Arial"/>
            <w:sz w:val="22"/>
            <w:szCs w:val="22"/>
            <w:lang w:val="es-ES"/>
          </w:rPr>
          <w:t xml:space="preserve"> y de transito </w:t>
        </w:r>
      </w:ins>
      <w:ins w:id="1535" w:author="Raül Barrera Luna" w:date="2017-07-06T19:45:00Z">
        <w:r w:rsidR="00720955">
          <w:rPr>
            <w:rFonts w:ascii="Arial" w:hAnsi="Arial" w:cs="Arial"/>
            <w:sz w:val="22"/>
            <w:szCs w:val="22"/>
            <w:lang w:val="es-ES"/>
          </w:rPr>
          <w:t xml:space="preserve">en los rituales a su vinculación a la fertilidad y utilización por parte de los fenicios, religión en la cual la fertilidad, la vida, ocupa un espacio tan importante en su pensamiento como hemos vislumbrado en el Segundo Milenio. Fascinante. </w:t>
        </w:r>
      </w:ins>
    </w:p>
    <w:p w14:paraId="3FE93A7E" w14:textId="77777777" w:rsidR="00720955" w:rsidRDefault="00720955" w:rsidP="007232C5">
      <w:pPr>
        <w:spacing w:line="276" w:lineRule="auto"/>
        <w:jc w:val="both"/>
        <w:rPr>
          <w:ins w:id="1536" w:author="Raül Barrera Luna" w:date="2017-07-06T19:51:00Z"/>
          <w:rFonts w:ascii="Arial" w:hAnsi="Arial" w:cs="Arial"/>
          <w:sz w:val="22"/>
          <w:szCs w:val="22"/>
          <w:lang w:val="es-ES"/>
        </w:rPr>
      </w:pPr>
    </w:p>
    <w:p w14:paraId="7175D447" w14:textId="4714C6BE" w:rsidR="00720955" w:rsidRDefault="00720955" w:rsidP="007232C5">
      <w:pPr>
        <w:spacing w:line="276" w:lineRule="auto"/>
        <w:jc w:val="both"/>
        <w:rPr>
          <w:ins w:id="1537" w:author="Raül Barrera Luna" w:date="2017-07-06T19:52:00Z"/>
          <w:rFonts w:ascii="Arial" w:hAnsi="Arial" w:cs="Arial"/>
          <w:sz w:val="22"/>
          <w:szCs w:val="22"/>
          <w:lang w:val="es-ES"/>
        </w:rPr>
      </w:pPr>
      <w:ins w:id="1538" w:author="Raül Barrera Luna" w:date="2017-07-06T19:51:00Z">
        <w:r>
          <w:rPr>
            <w:rFonts w:ascii="Arial" w:hAnsi="Arial" w:cs="Arial"/>
            <w:sz w:val="22"/>
            <w:szCs w:val="22"/>
            <w:lang w:val="es-ES"/>
          </w:rPr>
          <w:t xml:space="preserve">Hemos podido contemplar, grosso modo, las vinculaciones y similitudes – paralelismos – resutlado de un flujo de transculturación inherente y propio a todo lenguaje cultural. No somos “islas culturales” y hay dudas respecto a la </w:t>
        </w:r>
      </w:ins>
      <w:ins w:id="1539" w:author="Raül Barrera Luna" w:date="2017-07-06T19:52:00Z">
        <w:r>
          <w:rPr>
            <w:rFonts w:ascii="Arial" w:hAnsi="Arial" w:cs="Arial"/>
            <w:sz w:val="22"/>
            <w:szCs w:val="22"/>
            <w:lang w:val="es-ES"/>
          </w:rPr>
          <w:t xml:space="preserve">“frontera de identidad” que buscamos, pues todo – como dice Geertz – es en función de los “textos” que traduzcamos de esa verdad que apreciamos, de ese constructo que adecuamos que la neuropsicología está explorando en la actualidad. </w:t>
        </w:r>
      </w:ins>
    </w:p>
    <w:p w14:paraId="03195266" w14:textId="77777777" w:rsidR="00720955" w:rsidRDefault="00720955" w:rsidP="007232C5">
      <w:pPr>
        <w:spacing w:line="276" w:lineRule="auto"/>
        <w:jc w:val="both"/>
        <w:rPr>
          <w:ins w:id="1540" w:author="Raül Barrera Luna" w:date="2017-07-06T19:52:00Z"/>
          <w:rFonts w:ascii="Arial" w:hAnsi="Arial" w:cs="Arial"/>
          <w:sz w:val="22"/>
          <w:szCs w:val="22"/>
          <w:lang w:val="es-ES"/>
        </w:rPr>
      </w:pPr>
    </w:p>
    <w:p w14:paraId="7D7AD1B1" w14:textId="023C7E45" w:rsidR="00720955" w:rsidRDefault="00720955" w:rsidP="007232C5">
      <w:pPr>
        <w:spacing w:line="276" w:lineRule="auto"/>
        <w:jc w:val="both"/>
        <w:rPr>
          <w:ins w:id="1541" w:author="Raül Barrera Luna" w:date="2017-07-06T19:54:00Z"/>
          <w:rFonts w:ascii="Arial" w:hAnsi="Arial" w:cs="Arial"/>
          <w:sz w:val="22"/>
          <w:szCs w:val="22"/>
          <w:lang w:val="es-ES"/>
        </w:rPr>
      </w:pPr>
      <w:ins w:id="1542" w:author="Raül Barrera Luna" w:date="2017-07-06T19:52:00Z">
        <w:r>
          <w:rPr>
            <w:rFonts w:ascii="Arial" w:hAnsi="Arial" w:cs="Arial"/>
            <w:sz w:val="22"/>
            <w:szCs w:val="22"/>
            <w:lang w:val="es-ES"/>
          </w:rPr>
          <w:t>Un “efecto Rashomon” en crecimiento y en máxima aplicaci</w:t>
        </w:r>
      </w:ins>
      <w:ins w:id="1543" w:author="Raül Barrera Luna" w:date="2017-07-06T19:53:00Z">
        <w:r>
          <w:rPr>
            <w:rFonts w:ascii="Arial" w:hAnsi="Arial" w:cs="Arial"/>
            <w:sz w:val="22"/>
            <w:szCs w:val="22"/>
            <w:lang w:val="es-ES"/>
          </w:rPr>
          <w:t xml:space="preserve">ón pues, por desgracia, las culturas y la mentalidad humana no obedecen – al menos del todo – a la Ley de Hooke sobre la elasticidad y la vuelta a la “normalidad”. </w:t>
        </w:r>
      </w:ins>
    </w:p>
    <w:p w14:paraId="4B644BF4" w14:textId="77777777" w:rsidR="00720955" w:rsidRDefault="00720955" w:rsidP="007232C5">
      <w:pPr>
        <w:spacing w:line="276" w:lineRule="auto"/>
        <w:jc w:val="both"/>
        <w:rPr>
          <w:ins w:id="1544" w:author="Raül Barrera Luna" w:date="2017-07-06T19:54:00Z"/>
          <w:rFonts w:ascii="Arial" w:hAnsi="Arial" w:cs="Arial"/>
          <w:sz w:val="22"/>
          <w:szCs w:val="22"/>
          <w:lang w:val="es-ES"/>
        </w:rPr>
      </w:pPr>
    </w:p>
    <w:p w14:paraId="61C2AD60" w14:textId="7468C715" w:rsidR="00720955" w:rsidRDefault="00720955" w:rsidP="007232C5">
      <w:pPr>
        <w:spacing w:line="276" w:lineRule="auto"/>
        <w:jc w:val="both"/>
        <w:rPr>
          <w:ins w:id="1545" w:author="Raül Barrera Luna" w:date="2017-07-06T19:54:00Z"/>
          <w:rFonts w:ascii="Arial" w:hAnsi="Arial" w:cs="Arial"/>
          <w:sz w:val="22"/>
          <w:szCs w:val="22"/>
          <w:lang w:val="es-ES"/>
        </w:rPr>
      </w:pPr>
      <w:ins w:id="1546" w:author="Raül Barrera Luna" w:date="2017-07-06T19:54:00Z">
        <w:r>
          <w:rPr>
            <w:rFonts w:ascii="Arial" w:hAnsi="Arial" w:cs="Arial"/>
            <w:sz w:val="22"/>
            <w:szCs w:val="22"/>
            <w:lang w:val="es-ES"/>
          </w:rPr>
          <w:t xml:space="preserve">Baal, conceptualización Cíclica, la Vida, la destrucción, el caos y la Nada. </w:t>
        </w:r>
      </w:ins>
    </w:p>
    <w:p w14:paraId="0FFCE84F" w14:textId="77777777" w:rsidR="00720955" w:rsidRDefault="00720955" w:rsidP="007232C5">
      <w:pPr>
        <w:spacing w:line="276" w:lineRule="auto"/>
        <w:jc w:val="both"/>
        <w:rPr>
          <w:ins w:id="1547" w:author="Raül Barrera Luna" w:date="2017-07-06T19:54:00Z"/>
          <w:rFonts w:ascii="Arial" w:hAnsi="Arial" w:cs="Arial"/>
          <w:sz w:val="22"/>
          <w:szCs w:val="22"/>
          <w:lang w:val="es-ES"/>
        </w:rPr>
      </w:pPr>
    </w:p>
    <w:p w14:paraId="72AA6D28" w14:textId="722B3179" w:rsidR="00720955" w:rsidRDefault="00720955" w:rsidP="007232C5">
      <w:pPr>
        <w:spacing w:line="276" w:lineRule="auto"/>
        <w:jc w:val="both"/>
        <w:rPr>
          <w:ins w:id="1548" w:author="Raül Barrera Luna" w:date="2017-07-06T19:54:00Z"/>
          <w:rFonts w:ascii="Arial" w:hAnsi="Arial" w:cs="Arial"/>
          <w:sz w:val="22"/>
          <w:szCs w:val="22"/>
          <w:lang w:val="es-ES"/>
        </w:rPr>
      </w:pPr>
      <w:ins w:id="1549" w:author="Raül Barrera Luna" w:date="2017-07-06T19:54:00Z">
        <w:r>
          <w:rPr>
            <w:rFonts w:ascii="Arial" w:hAnsi="Arial" w:cs="Arial"/>
            <w:i/>
            <w:sz w:val="22"/>
            <w:szCs w:val="22"/>
            <w:lang w:val="es-ES"/>
          </w:rPr>
          <w:t xml:space="preserve">Ruah, </w:t>
        </w:r>
        <w:r>
          <w:rPr>
            <w:rFonts w:ascii="Arial" w:hAnsi="Arial" w:cs="Arial"/>
            <w:sz w:val="22"/>
            <w:szCs w:val="22"/>
            <w:lang w:val="es-ES"/>
          </w:rPr>
          <w:t xml:space="preserve">la Serpiente, el culto a los antepasados. </w:t>
        </w:r>
      </w:ins>
    </w:p>
    <w:p w14:paraId="6F6AE049" w14:textId="77777777" w:rsidR="00720955" w:rsidRDefault="00720955" w:rsidP="007232C5">
      <w:pPr>
        <w:spacing w:line="276" w:lineRule="auto"/>
        <w:jc w:val="both"/>
        <w:rPr>
          <w:ins w:id="1550" w:author="Raül Barrera Luna" w:date="2017-07-06T19:54:00Z"/>
          <w:rFonts w:ascii="Arial" w:hAnsi="Arial" w:cs="Arial"/>
          <w:sz w:val="22"/>
          <w:szCs w:val="22"/>
          <w:lang w:val="es-ES"/>
        </w:rPr>
      </w:pPr>
    </w:p>
    <w:p w14:paraId="7E15F0F4" w14:textId="2F8E9441" w:rsidR="00720955" w:rsidRDefault="006A5A5C" w:rsidP="007232C5">
      <w:pPr>
        <w:spacing w:line="276" w:lineRule="auto"/>
        <w:jc w:val="both"/>
        <w:rPr>
          <w:ins w:id="1551" w:author="Raül Barrera Luna" w:date="2017-07-06T19:56:00Z"/>
          <w:rFonts w:ascii="Arial" w:hAnsi="Arial" w:cs="Arial"/>
          <w:sz w:val="22"/>
          <w:szCs w:val="22"/>
          <w:lang w:val="es-ES"/>
        </w:rPr>
      </w:pPr>
      <w:ins w:id="1552" w:author="Raül Barrera Luna" w:date="2017-07-06T19:55:00Z">
        <w:r>
          <w:rPr>
            <w:rFonts w:ascii="Arial" w:hAnsi="Arial" w:cs="Arial"/>
            <w:sz w:val="22"/>
            <w:szCs w:val="22"/>
            <w:lang w:val="es-ES"/>
          </w:rPr>
          <w:t xml:space="preserve">Veo y leo puntos de conexión, adaptaciones a un lenguaje y a un acervo concreto. Veo unos edificos que cumplen las mismas funciones, pero están decorados diferentes y la estructura es idéntica pero el acabado depende del arquitecto que estudió en una </w:t>
        </w:r>
      </w:ins>
      <w:ins w:id="1553" w:author="Raül Barrera Luna" w:date="2017-07-06T19:56:00Z">
        <w:r>
          <w:rPr>
            <w:rFonts w:ascii="Arial" w:hAnsi="Arial" w:cs="Arial"/>
            <w:sz w:val="22"/>
            <w:szCs w:val="22"/>
            <w:lang w:val="es-ES"/>
          </w:rPr>
          <w:t xml:space="preserve">“misma academia” simbólica. </w:t>
        </w:r>
      </w:ins>
    </w:p>
    <w:p w14:paraId="5EA3089F" w14:textId="77777777" w:rsidR="006A5A5C" w:rsidRDefault="006A5A5C" w:rsidP="007232C5">
      <w:pPr>
        <w:spacing w:line="276" w:lineRule="auto"/>
        <w:jc w:val="both"/>
        <w:rPr>
          <w:ins w:id="1554" w:author="Raül Barrera Luna" w:date="2017-07-06T19:56:00Z"/>
          <w:rFonts w:ascii="Arial" w:hAnsi="Arial" w:cs="Arial"/>
          <w:sz w:val="22"/>
          <w:szCs w:val="22"/>
          <w:lang w:val="es-ES"/>
        </w:rPr>
      </w:pPr>
    </w:p>
    <w:p w14:paraId="0BDA48F3" w14:textId="50740926" w:rsidR="006A5A5C" w:rsidRDefault="006A5A5C" w:rsidP="007232C5">
      <w:pPr>
        <w:spacing w:line="276" w:lineRule="auto"/>
        <w:jc w:val="both"/>
        <w:rPr>
          <w:ins w:id="1555" w:author="Raül Barrera Luna" w:date="2017-07-06T19:57:00Z"/>
          <w:rFonts w:ascii="Arial" w:hAnsi="Arial" w:cs="Arial"/>
          <w:sz w:val="22"/>
          <w:szCs w:val="22"/>
          <w:lang w:val="es-ES"/>
        </w:rPr>
      </w:pPr>
      <w:ins w:id="1556" w:author="Raül Barrera Luna" w:date="2017-07-06T19:56:00Z">
        <w:r>
          <w:rPr>
            <w:rFonts w:ascii="Arial" w:hAnsi="Arial" w:cs="Arial"/>
            <w:sz w:val="22"/>
            <w:szCs w:val="22"/>
            <w:lang w:val="es-ES"/>
          </w:rPr>
          <w:t xml:space="preserve">Considerado que es una labor increíble, tras haber empezado a acercarme a este mundo de forma seria, poder indexar y categorizar todas las ideas. Por una parte los problemas de base, y es el acceso a toda la documentación – no ya solo existente, sino que se ha perdido con el paso de los años </w:t>
        </w:r>
      </w:ins>
      <w:ins w:id="1557" w:author="Raül Barrera Luna" w:date="2017-07-06T19:57:00Z">
        <w:r>
          <w:rPr>
            <w:rFonts w:ascii="Arial" w:hAnsi="Arial" w:cs="Arial"/>
            <w:sz w:val="22"/>
            <w:szCs w:val="22"/>
            <w:lang w:val="es-ES"/>
          </w:rPr>
          <w:t>–</w:t>
        </w:r>
      </w:ins>
      <w:ins w:id="1558" w:author="Raül Barrera Luna" w:date="2017-07-06T19:56:00Z">
        <w:r>
          <w:rPr>
            <w:rFonts w:ascii="Arial" w:hAnsi="Arial" w:cs="Arial"/>
            <w:sz w:val="22"/>
            <w:szCs w:val="22"/>
            <w:lang w:val="es-ES"/>
          </w:rPr>
          <w:t xml:space="preserve"> sino </w:t>
        </w:r>
      </w:ins>
      <w:ins w:id="1559" w:author="Raül Barrera Luna" w:date="2017-07-06T19:57:00Z">
        <w:r>
          <w:rPr>
            <w:rFonts w:ascii="Arial" w:hAnsi="Arial" w:cs="Arial"/>
            <w:sz w:val="22"/>
            <w:szCs w:val="22"/>
            <w:lang w:val="es-ES"/>
          </w:rPr>
          <w:t xml:space="preserve">ya del cruce de mentalidades. </w:t>
        </w:r>
      </w:ins>
    </w:p>
    <w:p w14:paraId="4BB095EA" w14:textId="77777777" w:rsidR="006A5A5C" w:rsidRDefault="006A5A5C" w:rsidP="007232C5">
      <w:pPr>
        <w:spacing w:line="276" w:lineRule="auto"/>
        <w:jc w:val="both"/>
        <w:rPr>
          <w:ins w:id="1560" w:author="Raül Barrera Luna" w:date="2017-07-06T19:57:00Z"/>
          <w:rFonts w:ascii="Arial" w:hAnsi="Arial" w:cs="Arial"/>
          <w:sz w:val="22"/>
          <w:szCs w:val="22"/>
          <w:lang w:val="es-ES"/>
        </w:rPr>
      </w:pPr>
    </w:p>
    <w:p w14:paraId="0E8FDA2A" w14:textId="795F999A" w:rsidR="006A5A5C" w:rsidRDefault="006A5A5C" w:rsidP="007232C5">
      <w:pPr>
        <w:spacing w:line="276" w:lineRule="auto"/>
        <w:jc w:val="both"/>
        <w:rPr>
          <w:ins w:id="1561" w:author="Raül Barrera Luna" w:date="2017-07-06T19:57:00Z"/>
          <w:rFonts w:ascii="Arial" w:hAnsi="Arial" w:cs="Arial"/>
          <w:sz w:val="22"/>
          <w:szCs w:val="22"/>
          <w:lang w:val="es-ES"/>
        </w:rPr>
      </w:pPr>
      <w:ins w:id="1562" w:author="Raül Barrera Luna" w:date="2017-07-06T19:57:00Z">
        <w:r>
          <w:rPr>
            <w:rFonts w:ascii="Arial" w:hAnsi="Arial" w:cs="Arial"/>
            <w:sz w:val="22"/>
            <w:szCs w:val="22"/>
            <w:lang w:val="es-ES"/>
          </w:rPr>
          <w:lastRenderedPageBreak/>
          <w:t xml:space="preserve">A lo largo del trabajo me ha pasado, he sido consciente, he querido traducir lo que leía a mis ideas y estas a un lenguaje conocido que, inevitablemente, sufre de influjos judeocristianos – el mejor ejemplo ha sido hablar de “alma” –. </w:t>
        </w:r>
      </w:ins>
    </w:p>
    <w:p w14:paraId="4D5CBA30" w14:textId="77777777" w:rsidR="006A5A5C" w:rsidRDefault="006A5A5C" w:rsidP="007232C5">
      <w:pPr>
        <w:spacing w:line="276" w:lineRule="auto"/>
        <w:jc w:val="both"/>
        <w:rPr>
          <w:ins w:id="1563" w:author="Raül Barrera Luna" w:date="2017-07-06T19:58:00Z"/>
          <w:rFonts w:ascii="Arial" w:hAnsi="Arial" w:cs="Arial"/>
          <w:sz w:val="22"/>
          <w:szCs w:val="22"/>
          <w:lang w:val="es-ES"/>
        </w:rPr>
      </w:pPr>
    </w:p>
    <w:p w14:paraId="6394A4CD" w14:textId="1DBF98FC" w:rsidR="006A5A5C" w:rsidRDefault="006A5A5C" w:rsidP="007232C5">
      <w:pPr>
        <w:spacing w:line="276" w:lineRule="auto"/>
        <w:jc w:val="both"/>
        <w:rPr>
          <w:ins w:id="1564" w:author="Raül Barrera Luna" w:date="2017-07-06T19:59:00Z"/>
          <w:rFonts w:ascii="Arial" w:hAnsi="Arial" w:cs="Arial"/>
          <w:sz w:val="22"/>
          <w:szCs w:val="22"/>
          <w:lang w:val="es-ES"/>
        </w:rPr>
      </w:pPr>
      <w:ins w:id="1565" w:author="Raül Barrera Luna" w:date="2017-07-06T19:58:00Z">
        <w:r>
          <w:rPr>
            <w:rFonts w:ascii="Arial" w:hAnsi="Arial" w:cs="Arial"/>
            <w:sz w:val="22"/>
            <w:szCs w:val="22"/>
            <w:lang w:val="es-ES"/>
          </w:rPr>
          <w:t xml:space="preserve">No nos podemos escapar de nuestro transfondo, de nuestra endoculturación, prefijan nuestra mente en una preponderancia de ideas e imágenes. Es nuestra labor, como investigador, conseguir salvar las fronteras y conseguir, como </w:t>
        </w:r>
        <w:proofErr w:type="gramStart"/>
        <w:r>
          <w:rPr>
            <w:rFonts w:ascii="Arial" w:hAnsi="Arial" w:cs="Arial"/>
            <w:sz w:val="22"/>
            <w:szCs w:val="22"/>
            <w:lang w:val="es-ES"/>
          </w:rPr>
          <w:t>le</w:t>
        </w:r>
        <w:proofErr w:type="gramEnd"/>
        <w:r>
          <w:rPr>
            <w:rFonts w:ascii="Arial" w:hAnsi="Arial" w:cs="Arial"/>
            <w:sz w:val="22"/>
            <w:szCs w:val="22"/>
            <w:lang w:val="es-ES"/>
          </w:rPr>
          <w:t xml:space="preserve"> pasó a tantos antropólogos, como al mismo </w:t>
        </w:r>
      </w:ins>
      <w:ins w:id="1566" w:author="Raül Barrera Luna" w:date="2017-07-06T19:59:00Z">
        <w:r>
          <w:rPr>
            <w:rFonts w:ascii="Arial" w:hAnsi="Arial" w:cs="Arial"/>
            <w:sz w:val="22"/>
            <w:szCs w:val="22"/>
            <w:lang w:val="es-ES"/>
          </w:rPr>
          <w:t xml:space="preserve">Malinowski; adentrarnos en la pisque cultural. Vivir. Sentir. Experimentar. Con la salvedad de ver por una ventana de más de mil años. </w:t>
        </w:r>
      </w:ins>
    </w:p>
    <w:p w14:paraId="7AD3786B" w14:textId="77777777" w:rsidR="006A5A5C" w:rsidRDefault="006A5A5C" w:rsidP="007232C5">
      <w:pPr>
        <w:spacing w:line="276" w:lineRule="auto"/>
        <w:jc w:val="both"/>
        <w:rPr>
          <w:ins w:id="1567" w:author="Raül Barrera Luna" w:date="2017-07-06T19:59:00Z"/>
          <w:rFonts w:ascii="Arial" w:hAnsi="Arial" w:cs="Arial"/>
          <w:sz w:val="22"/>
          <w:szCs w:val="22"/>
          <w:lang w:val="es-ES"/>
        </w:rPr>
      </w:pPr>
    </w:p>
    <w:p w14:paraId="5A5CB59D" w14:textId="74ED6553" w:rsidR="006A5A5C" w:rsidRDefault="006A5A5C" w:rsidP="007232C5">
      <w:pPr>
        <w:spacing w:line="276" w:lineRule="auto"/>
        <w:jc w:val="both"/>
        <w:rPr>
          <w:ins w:id="1568" w:author="Raül Barrera Luna" w:date="2017-07-06T20:00:00Z"/>
          <w:rFonts w:ascii="Arial" w:hAnsi="Arial" w:cs="Arial"/>
          <w:sz w:val="22"/>
          <w:szCs w:val="22"/>
          <w:lang w:val="es-ES"/>
        </w:rPr>
      </w:pPr>
      <w:ins w:id="1569" w:author="Raül Barrera Luna" w:date="2017-07-06T19:59:00Z">
        <w:r>
          <w:rPr>
            <w:rFonts w:ascii="Arial" w:hAnsi="Arial" w:cs="Arial"/>
            <w:sz w:val="22"/>
            <w:szCs w:val="22"/>
            <w:lang w:val="es-ES"/>
          </w:rPr>
          <w:t>Pero antes no acabar, sin mencionar; la importancia fundamental de los fenicios en la construcci</w:t>
        </w:r>
      </w:ins>
      <w:ins w:id="1570" w:author="Raül Barrera Luna" w:date="2017-07-06T20:00:00Z">
        <w:r>
          <w:rPr>
            <w:rFonts w:ascii="Arial" w:hAnsi="Arial" w:cs="Arial"/>
            <w:sz w:val="22"/>
            <w:szCs w:val="22"/>
            <w:lang w:val="es-ES"/>
          </w:rPr>
          <w:t xml:space="preserve">ón del Mediterráneo. Una idea que quiero dejar impresa, transmitir, como bien transmitieron y unieron ellos un mundo desconocido. De la misma manera que agrandaron un mapa de un universo muy pequeño a otro mucho más grande. A sus proezas ahora olvidadas, a sus logros ahora obviados. </w:t>
        </w:r>
      </w:ins>
    </w:p>
    <w:p w14:paraId="6B74A511" w14:textId="77777777" w:rsidR="006A5A5C" w:rsidRDefault="006A5A5C" w:rsidP="007232C5">
      <w:pPr>
        <w:spacing w:line="276" w:lineRule="auto"/>
        <w:jc w:val="both"/>
        <w:rPr>
          <w:ins w:id="1571" w:author="Raül Barrera Luna" w:date="2017-07-06T20:01:00Z"/>
          <w:rFonts w:ascii="Arial" w:hAnsi="Arial" w:cs="Arial"/>
          <w:sz w:val="22"/>
          <w:szCs w:val="22"/>
          <w:lang w:val="es-ES"/>
        </w:rPr>
      </w:pPr>
    </w:p>
    <w:p w14:paraId="52550D93" w14:textId="77777777" w:rsidR="006A5A5C" w:rsidRDefault="006A5A5C" w:rsidP="007232C5">
      <w:pPr>
        <w:spacing w:line="276" w:lineRule="auto"/>
        <w:jc w:val="both"/>
        <w:rPr>
          <w:ins w:id="1572" w:author="Raül Barrera Luna" w:date="2017-07-06T20:01:00Z"/>
          <w:rFonts w:ascii="Arial" w:hAnsi="Arial" w:cs="Arial"/>
          <w:sz w:val="22"/>
          <w:szCs w:val="22"/>
          <w:lang w:val="es-ES"/>
        </w:rPr>
      </w:pPr>
    </w:p>
    <w:p w14:paraId="23F693F3" w14:textId="77777777" w:rsidR="006A5A5C" w:rsidRDefault="006A5A5C" w:rsidP="007232C5">
      <w:pPr>
        <w:spacing w:line="276" w:lineRule="auto"/>
        <w:jc w:val="both"/>
        <w:rPr>
          <w:ins w:id="1573" w:author="Raül Barrera Luna" w:date="2017-07-06T20:01:00Z"/>
          <w:rFonts w:ascii="Arial" w:hAnsi="Arial" w:cs="Arial"/>
          <w:sz w:val="22"/>
          <w:szCs w:val="22"/>
          <w:lang w:val="es-ES"/>
        </w:rPr>
      </w:pPr>
    </w:p>
    <w:p w14:paraId="4596990F" w14:textId="77777777" w:rsidR="006A5A5C" w:rsidRDefault="006A5A5C" w:rsidP="007232C5">
      <w:pPr>
        <w:spacing w:line="276" w:lineRule="auto"/>
        <w:jc w:val="both"/>
        <w:rPr>
          <w:ins w:id="1574" w:author="Raül Barrera Luna" w:date="2017-07-06T20:01:00Z"/>
          <w:rFonts w:ascii="Arial" w:hAnsi="Arial" w:cs="Arial"/>
          <w:sz w:val="22"/>
          <w:szCs w:val="22"/>
          <w:lang w:val="es-ES"/>
        </w:rPr>
      </w:pPr>
    </w:p>
    <w:p w14:paraId="3D7AAEBD" w14:textId="77777777" w:rsidR="006A5A5C" w:rsidRDefault="006A5A5C" w:rsidP="007232C5">
      <w:pPr>
        <w:spacing w:line="276" w:lineRule="auto"/>
        <w:jc w:val="both"/>
        <w:rPr>
          <w:ins w:id="1575" w:author="Raül Barrera Luna" w:date="2017-07-06T20:01:00Z"/>
          <w:rFonts w:ascii="Arial" w:hAnsi="Arial" w:cs="Arial"/>
          <w:sz w:val="22"/>
          <w:szCs w:val="22"/>
          <w:lang w:val="es-ES"/>
        </w:rPr>
      </w:pPr>
    </w:p>
    <w:p w14:paraId="268E5DC8" w14:textId="77777777" w:rsidR="006A5A5C" w:rsidRDefault="006A5A5C" w:rsidP="007232C5">
      <w:pPr>
        <w:spacing w:line="276" w:lineRule="auto"/>
        <w:jc w:val="both"/>
        <w:rPr>
          <w:ins w:id="1576" w:author="Raül Barrera Luna" w:date="2017-07-06T20:01:00Z"/>
          <w:rFonts w:ascii="Arial" w:hAnsi="Arial" w:cs="Arial"/>
          <w:sz w:val="22"/>
          <w:szCs w:val="22"/>
          <w:lang w:val="es-ES"/>
        </w:rPr>
      </w:pPr>
    </w:p>
    <w:p w14:paraId="3EB08252" w14:textId="77777777" w:rsidR="006A5A5C" w:rsidRDefault="006A5A5C" w:rsidP="007232C5">
      <w:pPr>
        <w:spacing w:line="276" w:lineRule="auto"/>
        <w:jc w:val="both"/>
        <w:rPr>
          <w:ins w:id="1577" w:author="Raül Barrera Luna" w:date="2017-07-06T20:01:00Z"/>
          <w:rFonts w:ascii="Arial" w:hAnsi="Arial" w:cs="Arial"/>
          <w:sz w:val="22"/>
          <w:szCs w:val="22"/>
          <w:lang w:val="es-ES"/>
        </w:rPr>
      </w:pPr>
    </w:p>
    <w:p w14:paraId="14845444" w14:textId="77777777" w:rsidR="006A5A5C" w:rsidRDefault="006A5A5C" w:rsidP="007232C5">
      <w:pPr>
        <w:spacing w:line="276" w:lineRule="auto"/>
        <w:jc w:val="both"/>
        <w:rPr>
          <w:ins w:id="1578" w:author="Raül Barrera Luna" w:date="2017-07-06T20:01:00Z"/>
          <w:rFonts w:ascii="Arial" w:hAnsi="Arial" w:cs="Arial"/>
          <w:sz w:val="22"/>
          <w:szCs w:val="22"/>
          <w:lang w:val="es-ES"/>
        </w:rPr>
      </w:pPr>
    </w:p>
    <w:p w14:paraId="33A16B54" w14:textId="77777777" w:rsidR="006A5A5C" w:rsidRDefault="006A5A5C" w:rsidP="007232C5">
      <w:pPr>
        <w:spacing w:line="276" w:lineRule="auto"/>
        <w:jc w:val="both"/>
        <w:rPr>
          <w:ins w:id="1579" w:author="Raül Barrera Luna" w:date="2017-07-06T20:01:00Z"/>
          <w:rFonts w:ascii="Arial" w:hAnsi="Arial" w:cs="Arial"/>
          <w:sz w:val="22"/>
          <w:szCs w:val="22"/>
          <w:lang w:val="es-ES"/>
        </w:rPr>
      </w:pPr>
    </w:p>
    <w:p w14:paraId="529F38F3" w14:textId="77777777" w:rsidR="006A5A5C" w:rsidRDefault="006A5A5C" w:rsidP="007232C5">
      <w:pPr>
        <w:spacing w:line="276" w:lineRule="auto"/>
        <w:jc w:val="both"/>
        <w:rPr>
          <w:ins w:id="1580" w:author="Raül Barrera Luna" w:date="2017-07-06T20:01:00Z"/>
          <w:rFonts w:ascii="Arial" w:hAnsi="Arial" w:cs="Arial"/>
          <w:sz w:val="22"/>
          <w:szCs w:val="22"/>
          <w:lang w:val="es-ES"/>
        </w:rPr>
      </w:pPr>
    </w:p>
    <w:p w14:paraId="4158AE66" w14:textId="77777777" w:rsidR="006A5A5C" w:rsidRDefault="006A5A5C" w:rsidP="007232C5">
      <w:pPr>
        <w:spacing w:line="276" w:lineRule="auto"/>
        <w:jc w:val="both"/>
        <w:rPr>
          <w:ins w:id="1581" w:author="Raül Barrera Luna" w:date="2017-07-06T20:01:00Z"/>
          <w:rFonts w:ascii="Arial" w:hAnsi="Arial" w:cs="Arial"/>
          <w:sz w:val="22"/>
          <w:szCs w:val="22"/>
          <w:lang w:val="es-ES"/>
        </w:rPr>
      </w:pPr>
    </w:p>
    <w:p w14:paraId="02275D05" w14:textId="77777777" w:rsidR="006A5A5C" w:rsidRDefault="006A5A5C" w:rsidP="007232C5">
      <w:pPr>
        <w:spacing w:line="276" w:lineRule="auto"/>
        <w:jc w:val="both"/>
        <w:rPr>
          <w:ins w:id="1582" w:author="Raül Barrera Luna" w:date="2017-07-06T20:01:00Z"/>
          <w:rFonts w:ascii="Arial" w:hAnsi="Arial" w:cs="Arial"/>
          <w:sz w:val="22"/>
          <w:szCs w:val="22"/>
          <w:lang w:val="es-ES"/>
        </w:rPr>
      </w:pPr>
    </w:p>
    <w:p w14:paraId="3B2833C0" w14:textId="77777777" w:rsidR="006A5A5C" w:rsidRDefault="006A5A5C" w:rsidP="007232C5">
      <w:pPr>
        <w:spacing w:line="276" w:lineRule="auto"/>
        <w:jc w:val="both"/>
        <w:rPr>
          <w:ins w:id="1583" w:author="Raül Barrera Luna" w:date="2017-07-06T20:01:00Z"/>
          <w:rFonts w:ascii="Arial" w:hAnsi="Arial" w:cs="Arial"/>
          <w:sz w:val="22"/>
          <w:szCs w:val="22"/>
          <w:lang w:val="es-ES"/>
        </w:rPr>
      </w:pPr>
    </w:p>
    <w:p w14:paraId="105629AB" w14:textId="77777777" w:rsidR="006A5A5C" w:rsidRDefault="006A5A5C" w:rsidP="007232C5">
      <w:pPr>
        <w:spacing w:line="276" w:lineRule="auto"/>
        <w:jc w:val="both"/>
        <w:rPr>
          <w:ins w:id="1584" w:author="Raül Barrera Luna" w:date="2017-07-06T20:01:00Z"/>
          <w:rFonts w:ascii="Arial" w:hAnsi="Arial" w:cs="Arial"/>
          <w:sz w:val="22"/>
          <w:szCs w:val="22"/>
          <w:lang w:val="es-ES"/>
        </w:rPr>
      </w:pPr>
    </w:p>
    <w:p w14:paraId="5489323A" w14:textId="77777777" w:rsidR="006A5A5C" w:rsidRDefault="006A5A5C" w:rsidP="007232C5">
      <w:pPr>
        <w:spacing w:line="276" w:lineRule="auto"/>
        <w:jc w:val="both"/>
        <w:rPr>
          <w:ins w:id="1585" w:author="Raül Barrera Luna" w:date="2017-07-06T20:01:00Z"/>
          <w:rFonts w:ascii="Arial" w:hAnsi="Arial" w:cs="Arial"/>
          <w:sz w:val="22"/>
          <w:szCs w:val="22"/>
          <w:lang w:val="es-ES"/>
        </w:rPr>
      </w:pPr>
    </w:p>
    <w:p w14:paraId="2E58C23F" w14:textId="77777777" w:rsidR="006A5A5C" w:rsidRDefault="006A5A5C" w:rsidP="007232C5">
      <w:pPr>
        <w:spacing w:line="276" w:lineRule="auto"/>
        <w:jc w:val="both"/>
        <w:rPr>
          <w:ins w:id="1586" w:author="Raül Barrera Luna" w:date="2017-07-06T20:01:00Z"/>
          <w:rFonts w:ascii="Arial" w:hAnsi="Arial" w:cs="Arial"/>
          <w:sz w:val="22"/>
          <w:szCs w:val="22"/>
          <w:lang w:val="es-ES"/>
        </w:rPr>
      </w:pPr>
    </w:p>
    <w:p w14:paraId="1E20C94C" w14:textId="77777777" w:rsidR="006A5A5C" w:rsidRDefault="006A5A5C" w:rsidP="007232C5">
      <w:pPr>
        <w:spacing w:line="276" w:lineRule="auto"/>
        <w:jc w:val="both"/>
        <w:rPr>
          <w:ins w:id="1587" w:author="Raül Barrera Luna" w:date="2017-07-06T20:01:00Z"/>
          <w:rFonts w:ascii="Arial" w:hAnsi="Arial" w:cs="Arial"/>
          <w:sz w:val="22"/>
          <w:szCs w:val="22"/>
          <w:lang w:val="es-ES"/>
        </w:rPr>
      </w:pPr>
    </w:p>
    <w:p w14:paraId="6AD73D5A" w14:textId="77777777" w:rsidR="006A5A5C" w:rsidRDefault="006A5A5C" w:rsidP="007232C5">
      <w:pPr>
        <w:spacing w:line="276" w:lineRule="auto"/>
        <w:jc w:val="both"/>
        <w:rPr>
          <w:ins w:id="1588" w:author="Raül Barrera Luna" w:date="2017-07-06T20:01:00Z"/>
          <w:rFonts w:ascii="Arial" w:hAnsi="Arial" w:cs="Arial"/>
          <w:sz w:val="22"/>
          <w:szCs w:val="22"/>
          <w:lang w:val="es-ES"/>
        </w:rPr>
      </w:pPr>
    </w:p>
    <w:p w14:paraId="5E59903E" w14:textId="77777777" w:rsidR="006A5A5C" w:rsidRDefault="006A5A5C" w:rsidP="007232C5">
      <w:pPr>
        <w:spacing w:line="276" w:lineRule="auto"/>
        <w:jc w:val="both"/>
        <w:rPr>
          <w:ins w:id="1589" w:author="Raül Barrera Luna" w:date="2017-07-06T20:01:00Z"/>
          <w:rFonts w:ascii="Arial" w:hAnsi="Arial" w:cs="Arial"/>
          <w:sz w:val="22"/>
          <w:szCs w:val="22"/>
          <w:lang w:val="es-ES"/>
        </w:rPr>
      </w:pPr>
    </w:p>
    <w:p w14:paraId="2CFF7FC1" w14:textId="77777777" w:rsidR="006A5A5C" w:rsidRDefault="006A5A5C" w:rsidP="007232C5">
      <w:pPr>
        <w:spacing w:line="276" w:lineRule="auto"/>
        <w:jc w:val="both"/>
        <w:rPr>
          <w:ins w:id="1590" w:author="Raül Barrera Luna" w:date="2017-07-06T20:01:00Z"/>
          <w:rFonts w:ascii="Arial" w:hAnsi="Arial" w:cs="Arial"/>
          <w:sz w:val="22"/>
          <w:szCs w:val="22"/>
          <w:lang w:val="es-ES"/>
        </w:rPr>
      </w:pPr>
    </w:p>
    <w:p w14:paraId="60D4D1CC" w14:textId="77777777" w:rsidR="006A5A5C" w:rsidRDefault="006A5A5C" w:rsidP="007232C5">
      <w:pPr>
        <w:spacing w:line="276" w:lineRule="auto"/>
        <w:jc w:val="both"/>
        <w:rPr>
          <w:ins w:id="1591" w:author="Raül Barrera Luna" w:date="2017-07-06T20:01:00Z"/>
          <w:rFonts w:ascii="Arial" w:hAnsi="Arial" w:cs="Arial"/>
          <w:sz w:val="22"/>
          <w:szCs w:val="22"/>
          <w:lang w:val="es-ES"/>
        </w:rPr>
      </w:pPr>
    </w:p>
    <w:p w14:paraId="5F817246" w14:textId="77777777" w:rsidR="006A5A5C" w:rsidRDefault="006A5A5C" w:rsidP="007232C5">
      <w:pPr>
        <w:spacing w:line="276" w:lineRule="auto"/>
        <w:jc w:val="both"/>
        <w:rPr>
          <w:ins w:id="1592" w:author="Raül Barrera Luna" w:date="2017-07-06T20:01:00Z"/>
          <w:rFonts w:ascii="Arial" w:hAnsi="Arial" w:cs="Arial"/>
          <w:sz w:val="22"/>
          <w:szCs w:val="22"/>
          <w:lang w:val="es-ES"/>
        </w:rPr>
      </w:pPr>
    </w:p>
    <w:p w14:paraId="0409C83E" w14:textId="77777777" w:rsidR="006A5A5C" w:rsidRDefault="006A5A5C" w:rsidP="007232C5">
      <w:pPr>
        <w:spacing w:line="276" w:lineRule="auto"/>
        <w:jc w:val="both"/>
        <w:rPr>
          <w:ins w:id="1593" w:author="Raül Barrera Luna" w:date="2017-07-06T20:01:00Z"/>
          <w:rFonts w:ascii="Arial" w:hAnsi="Arial" w:cs="Arial"/>
          <w:sz w:val="22"/>
          <w:szCs w:val="22"/>
          <w:lang w:val="es-ES"/>
        </w:rPr>
      </w:pPr>
    </w:p>
    <w:p w14:paraId="065399B7" w14:textId="77777777" w:rsidR="006A5A5C" w:rsidRDefault="006A5A5C" w:rsidP="007232C5">
      <w:pPr>
        <w:spacing w:line="276" w:lineRule="auto"/>
        <w:jc w:val="both"/>
        <w:rPr>
          <w:ins w:id="1594" w:author="Raül Barrera Luna" w:date="2017-07-06T20:01:00Z"/>
          <w:rFonts w:ascii="Arial" w:hAnsi="Arial" w:cs="Arial"/>
          <w:sz w:val="22"/>
          <w:szCs w:val="22"/>
          <w:lang w:val="es-ES"/>
        </w:rPr>
      </w:pPr>
    </w:p>
    <w:p w14:paraId="503CB4E1" w14:textId="77777777" w:rsidR="006A5A5C" w:rsidRDefault="006A5A5C" w:rsidP="007232C5">
      <w:pPr>
        <w:spacing w:line="276" w:lineRule="auto"/>
        <w:jc w:val="both"/>
        <w:rPr>
          <w:ins w:id="1595" w:author="Raül Barrera Luna" w:date="2017-07-06T20:01:00Z"/>
          <w:rFonts w:ascii="Arial" w:hAnsi="Arial" w:cs="Arial"/>
          <w:sz w:val="22"/>
          <w:szCs w:val="22"/>
          <w:lang w:val="es-ES"/>
        </w:rPr>
      </w:pPr>
    </w:p>
    <w:p w14:paraId="43F40CCE" w14:textId="77777777" w:rsidR="006A5A5C" w:rsidRDefault="006A5A5C" w:rsidP="007232C5">
      <w:pPr>
        <w:spacing w:line="276" w:lineRule="auto"/>
        <w:jc w:val="both"/>
        <w:rPr>
          <w:ins w:id="1596" w:author="Raül Barrera Luna" w:date="2017-07-06T20:01:00Z"/>
          <w:rFonts w:ascii="Arial" w:hAnsi="Arial" w:cs="Arial"/>
          <w:sz w:val="22"/>
          <w:szCs w:val="22"/>
          <w:lang w:val="es-ES"/>
        </w:rPr>
      </w:pPr>
    </w:p>
    <w:p w14:paraId="049C185A" w14:textId="77777777" w:rsidR="006A5A5C" w:rsidRDefault="006A5A5C" w:rsidP="007232C5">
      <w:pPr>
        <w:spacing w:line="276" w:lineRule="auto"/>
        <w:jc w:val="both"/>
        <w:rPr>
          <w:ins w:id="1597" w:author="Raül Barrera Luna" w:date="2017-07-06T20:01:00Z"/>
          <w:rFonts w:ascii="Arial" w:hAnsi="Arial" w:cs="Arial"/>
          <w:sz w:val="22"/>
          <w:szCs w:val="22"/>
          <w:lang w:val="es-ES"/>
        </w:rPr>
      </w:pPr>
    </w:p>
    <w:p w14:paraId="735EDC2E" w14:textId="77777777" w:rsidR="006A5A5C" w:rsidRDefault="006A5A5C" w:rsidP="007232C5">
      <w:pPr>
        <w:spacing w:line="276" w:lineRule="auto"/>
        <w:jc w:val="both"/>
        <w:rPr>
          <w:ins w:id="1598" w:author="Raül Barrera Luna" w:date="2017-07-06T20:01:00Z"/>
          <w:rFonts w:ascii="Arial" w:hAnsi="Arial" w:cs="Arial"/>
          <w:sz w:val="22"/>
          <w:szCs w:val="22"/>
          <w:lang w:val="es-ES"/>
        </w:rPr>
      </w:pPr>
    </w:p>
    <w:p w14:paraId="1931C65A" w14:textId="77777777" w:rsidR="006A5A5C" w:rsidRDefault="006A5A5C" w:rsidP="007232C5">
      <w:pPr>
        <w:spacing w:line="276" w:lineRule="auto"/>
        <w:jc w:val="both"/>
        <w:rPr>
          <w:ins w:id="1599" w:author="Raül Barrera Luna" w:date="2017-07-06T20:01:00Z"/>
          <w:rFonts w:ascii="Arial" w:hAnsi="Arial" w:cs="Arial"/>
          <w:sz w:val="22"/>
          <w:szCs w:val="22"/>
          <w:lang w:val="es-ES"/>
        </w:rPr>
      </w:pPr>
    </w:p>
    <w:p w14:paraId="25932511" w14:textId="77777777" w:rsidR="006A5A5C" w:rsidRDefault="006A5A5C" w:rsidP="007232C5">
      <w:pPr>
        <w:spacing w:line="276" w:lineRule="auto"/>
        <w:jc w:val="both"/>
        <w:rPr>
          <w:ins w:id="1600" w:author="Raül Barrera Luna" w:date="2017-07-06T20:01:00Z"/>
          <w:rFonts w:ascii="Arial" w:hAnsi="Arial" w:cs="Arial"/>
          <w:sz w:val="22"/>
          <w:szCs w:val="22"/>
          <w:lang w:val="es-ES"/>
        </w:rPr>
      </w:pPr>
    </w:p>
    <w:p w14:paraId="1901C3C3" w14:textId="77777777" w:rsidR="006A5A5C" w:rsidRDefault="006A5A5C" w:rsidP="007232C5">
      <w:pPr>
        <w:spacing w:line="276" w:lineRule="auto"/>
        <w:jc w:val="both"/>
        <w:rPr>
          <w:ins w:id="1601" w:author="Raül Barrera Luna" w:date="2017-07-06T20:01:00Z"/>
          <w:rFonts w:ascii="Arial" w:hAnsi="Arial" w:cs="Arial"/>
          <w:sz w:val="22"/>
          <w:szCs w:val="22"/>
          <w:lang w:val="es-ES"/>
        </w:rPr>
      </w:pPr>
    </w:p>
    <w:p w14:paraId="73BFC75C" w14:textId="77777777" w:rsidR="006A5A5C" w:rsidRDefault="006A5A5C" w:rsidP="007232C5">
      <w:pPr>
        <w:spacing w:line="276" w:lineRule="auto"/>
        <w:jc w:val="both"/>
        <w:rPr>
          <w:ins w:id="1602" w:author="Raül Barrera Luna" w:date="2017-07-06T20:01:00Z"/>
          <w:rFonts w:ascii="Arial" w:hAnsi="Arial" w:cs="Arial"/>
          <w:sz w:val="22"/>
          <w:szCs w:val="22"/>
          <w:lang w:val="es-ES"/>
        </w:rPr>
      </w:pPr>
    </w:p>
    <w:p w14:paraId="1F50051E" w14:textId="77777777" w:rsidR="006A5A5C" w:rsidRDefault="006A5A5C" w:rsidP="007232C5">
      <w:pPr>
        <w:spacing w:line="276" w:lineRule="auto"/>
        <w:jc w:val="both"/>
        <w:rPr>
          <w:ins w:id="1603" w:author="Raül Barrera Luna" w:date="2017-07-06T20:01:00Z"/>
          <w:rFonts w:ascii="Arial" w:hAnsi="Arial" w:cs="Arial"/>
          <w:sz w:val="22"/>
          <w:szCs w:val="22"/>
          <w:lang w:val="es-ES"/>
        </w:rPr>
      </w:pPr>
    </w:p>
    <w:p w14:paraId="5BE10A91" w14:textId="77777777" w:rsidR="006A5A5C" w:rsidRDefault="006A5A5C" w:rsidP="007232C5">
      <w:pPr>
        <w:spacing w:line="276" w:lineRule="auto"/>
        <w:jc w:val="both"/>
        <w:rPr>
          <w:ins w:id="1604" w:author="Raül Barrera Luna" w:date="2017-07-06T20:01:00Z"/>
          <w:rFonts w:ascii="Arial" w:hAnsi="Arial" w:cs="Arial"/>
          <w:sz w:val="22"/>
          <w:szCs w:val="22"/>
          <w:lang w:val="es-ES"/>
        </w:rPr>
      </w:pPr>
    </w:p>
    <w:p w14:paraId="65D7AFC4" w14:textId="4567D0DB" w:rsidR="00F62C44" w:rsidDel="006A5A5C" w:rsidRDefault="00F62C44" w:rsidP="007232C5">
      <w:pPr>
        <w:spacing w:line="276" w:lineRule="auto"/>
        <w:jc w:val="both"/>
        <w:rPr>
          <w:del w:id="1605" w:author="Raül Barrera Luna" w:date="2017-07-06T20:01:00Z"/>
          <w:rFonts w:ascii="Arial" w:hAnsi="Arial" w:cs="Arial"/>
          <w:b/>
          <w:szCs w:val="22"/>
          <w:lang w:val="es-ES"/>
        </w:rPr>
      </w:pPr>
    </w:p>
    <w:p w14:paraId="79F53195" w14:textId="3AC4315C" w:rsidR="00AF0091" w:rsidDel="006A5A5C" w:rsidRDefault="00AF0091" w:rsidP="007232C5">
      <w:pPr>
        <w:spacing w:line="276" w:lineRule="auto"/>
        <w:jc w:val="both"/>
        <w:rPr>
          <w:del w:id="1606" w:author="Raül Barrera Luna" w:date="2017-07-06T20:01:00Z"/>
          <w:rFonts w:ascii="Arial" w:hAnsi="Arial" w:cs="Arial"/>
          <w:b/>
          <w:szCs w:val="22"/>
          <w:lang w:val="es-ES"/>
        </w:rPr>
      </w:pPr>
    </w:p>
    <w:p w14:paraId="4E7C10C6" w14:textId="77777777" w:rsidR="00F156E9" w:rsidRDefault="00F156E9" w:rsidP="007232C5">
      <w:pPr>
        <w:spacing w:line="276" w:lineRule="auto"/>
        <w:jc w:val="both"/>
        <w:rPr>
          <w:rFonts w:ascii="Arial" w:hAnsi="Arial" w:cs="Arial"/>
          <w:b/>
          <w:szCs w:val="22"/>
          <w:lang w:val="es-ES"/>
        </w:rPr>
      </w:pPr>
      <w:r>
        <w:rPr>
          <w:rFonts w:ascii="Arial" w:hAnsi="Arial" w:cs="Arial"/>
          <w:b/>
          <w:szCs w:val="22"/>
          <w:lang w:val="es-ES"/>
        </w:rPr>
        <w:t xml:space="preserve">BIBLIOGRAFIA </w:t>
      </w:r>
    </w:p>
    <w:p w14:paraId="089C4849" w14:textId="77777777" w:rsidR="00131410" w:rsidRDefault="00131410" w:rsidP="00131410">
      <w:pPr>
        <w:jc w:val="both"/>
        <w:rPr>
          <w:lang w:val="es-ES_tradnl"/>
        </w:rPr>
      </w:pPr>
    </w:p>
    <w:p w14:paraId="7C15ED66" w14:textId="5C6643B7" w:rsidR="0024482C" w:rsidRDefault="0024482C" w:rsidP="00131410">
      <w:pPr>
        <w:jc w:val="both"/>
        <w:rPr>
          <w:ins w:id="1607" w:author="Raül Barrera Luna" w:date="2017-07-06T19:14:00Z"/>
          <w:lang w:val="es-ES_tradnl"/>
        </w:rPr>
      </w:pPr>
      <w:ins w:id="1608" w:author="Raül Barrera Luna" w:date="2017-07-05T19:14:00Z">
        <w:r>
          <w:rPr>
            <w:lang w:val="es-ES_tradnl"/>
          </w:rPr>
          <w:t xml:space="preserve">AA. VV.; </w:t>
        </w:r>
        <w:r w:rsidRPr="0024482C">
          <w:rPr>
            <w:i/>
            <w:lang w:val="es-ES_tradnl"/>
            <w:rPrChange w:id="1609" w:author="Raül Barrera Luna" w:date="2017-07-05T19:15:00Z">
              <w:rPr>
                <w:lang w:val="es-ES_tradnl"/>
              </w:rPr>
            </w:rPrChange>
          </w:rPr>
          <w:t>La Biblia</w:t>
        </w:r>
        <w:r>
          <w:rPr>
            <w:lang w:val="es-ES_tradnl"/>
          </w:rPr>
          <w:t xml:space="preserve">. Editorial San Pablo. 2013 Madrid. </w:t>
        </w:r>
      </w:ins>
    </w:p>
    <w:p w14:paraId="7FFDCEAB" w14:textId="77777777" w:rsidR="00093211" w:rsidRDefault="00093211" w:rsidP="00131410">
      <w:pPr>
        <w:jc w:val="both"/>
        <w:rPr>
          <w:ins w:id="1610" w:author="Raül Barrera Luna" w:date="2017-07-06T19:14:00Z"/>
          <w:lang w:val="es-ES_tradnl"/>
        </w:rPr>
      </w:pPr>
    </w:p>
    <w:p w14:paraId="46EE605F" w14:textId="27006EC0" w:rsidR="00093211" w:rsidRPr="00093211" w:rsidRDefault="00093211" w:rsidP="00131410">
      <w:pPr>
        <w:jc w:val="both"/>
        <w:rPr>
          <w:ins w:id="1611" w:author="Raül Barrera Luna" w:date="2017-07-05T19:22:00Z"/>
          <w:lang w:val="es-ES_tradnl"/>
        </w:rPr>
      </w:pPr>
      <w:ins w:id="1612" w:author="Raül Barrera Luna" w:date="2017-07-06T19:14:00Z">
        <w:r>
          <w:rPr>
            <w:lang w:val="es-ES_tradnl"/>
          </w:rPr>
          <w:t xml:space="preserve">Allen, J.; </w:t>
        </w:r>
        <w:r>
          <w:rPr>
            <w:i/>
            <w:lang w:val="es-ES_tradnl"/>
          </w:rPr>
          <w:t xml:space="preserve">Elogio de la irreligión. </w:t>
        </w:r>
        <w:r>
          <w:rPr>
            <w:lang w:val="es-ES_tradnl"/>
          </w:rPr>
          <w:t xml:space="preserve">Tusquets. 2009 Barcelona. </w:t>
        </w:r>
      </w:ins>
    </w:p>
    <w:p w14:paraId="7D5E024C" w14:textId="77777777" w:rsidR="0024482C" w:rsidRDefault="0024482C" w:rsidP="00131410">
      <w:pPr>
        <w:jc w:val="both"/>
        <w:rPr>
          <w:ins w:id="1613" w:author="Raül Barrera Luna" w:date="2017-07-05T19:22:00Z"/>
          <w:lang w:val="es-ES_tradnl"/>
        </w:rPr>
      </w:pPr>
    </w:p>
    <w:p w14:paraId="465DE1B1" w14:textId="48D1127A" w:rsidR="0087469C" w:rsidRDefault="0087469C" w:rsidP="00131410">
      <w:pPr>
        <w:jc w:val="both"/>
        <w:rPr>
          <w:ins w:id="1614" w:author="Raül Barrera Luna" w:date="2017-07-05T19:32:00Z"/>
          <w:lang w:val="es-ES_tradnl"/>
        </w:rPr>
      </w:pPr>
      <w:ins w:id="1615" w:author="Raül Barrera Luna" w:date="2017-07-05T19:27:00Z">
        <w:r>
          <w:rPr>
            <w:lang w:val="es-ES_tradnl"/>
          </w:rPr>
          <w:t xml:space="preserve">Artzy, M.; </w:t>
        </w:r>
        <w:r>
          <w:rPr>
            <w:i/>
            <w:lang w:val="es-ES_tradnl"/>
          </w:rPr>
          <w:t>Los n</w:t>
        </w:r>
      </w:ins>
      <w:ins w:id="1616" w:author="Raül Barrera Luna" w:date="2017-07-05T19:28:00Z">
        <w:r>
          <w:rPr>
            <w:i/>
            <w:lang w:val="es-ES_tradnl"/>
          </w:rPr>
          <w:t xml:space="preserve">ómadas del Mar. </w:t>
        </w:r>
        <w:r>
          <w:rPr>
            <w:lang w:val="es-ES_tradnl"/>
          </w:rPr>
          <w:t xml:space="preserve">BellaterraArqueológica, 2007 Barcelona. </w:t>
        </w:r>
      </w:ins>
    </w:p>
    <w:p w14:paraId="7C43FFDD" w14:textId="77777777" w:rsidR="0087469C" w:rsidRDefault="0087469C" w:rsidP="00131410">
      <w:pPr>
        <w:jc w:val="both"/>
        <w:rPr>
          <w:ins w:id="1617" w:author="Raül Barrera Luna" w:date="2017-07-05T19:32:00Z"/>
          <w:lang w:val="es-ES_tradnl"/>
        </w:rPr>
      </w:pPr>
    </w:p>
    <w:p w14:paraId="57BBBD71" w14:textId="794A9C25" w:rsidR="0087469C" w:rsidRPr="0087469C" w:rsidRDefault="0087469C" w:rsidP="00131410">
      <w:pPr>
        <w:jc w:val="both"/>
        <w:rPr>
          <w:ins w:id="1618" w:author="Raül Barrera Luna" w:date="2017-07-05T19:28:00Z"/>
          <w:lang w:val="es-ES_tradnl"/>
        </w:rPr>
      </w:pPr>
      <w:ins w:id="1619" w:author="Raül Barrera Luna" w:date="2017-07-05T19:32:00Z">
        <w:r>
          <w:rPr>
            <w:lang w:val="es-ES_tradnl"/>
          </w:rPr>
          <w:t xml:space="preserve">Assman, J.; </w:t>
        </w:r>
        <w:r>
          <w:rPr>
            <w:i/>
            <w:lang w:val="es-ES_tradnl"/>
          </w:rPr>
          <w:t xml:space="preserve">La distinción mosaica o el precio del monoteísmo. </w:t>
        </w:r>
        <w:r>
          <w:rPr>
            <w:lang w:val="es-ES_tradnl"/>
          </w:rPr>
          <w:t xml:space="preserve">Akal, 2006 Madrid. </w:t>
        </w:r>
      </w:ins>
    </w:p>
    <w:p w14:paraId="17BEB142" w14:textId="77777777" w:rsidR="0087469C" w:rsidRPr="0087469C" w:rsidRDefault="0087469C" w:rsidP="00131410">
      <w:pPr>
        <w:jc w:val="both"/>
        <w:rPr>
          <w:ins w:id="1620" w:author="Raül Barrera Luna" w:date="2017-07-05T19:27:00Z"/>
          <w:lang w:val="es-ES_tradnl"/>
        </w:rPr>
      </w:pPr>
    </w:p>
    <w:p w14:paraId="71A9138E" w14:textId="7E60104A" w:rsidR="0087469C" w:rsidRPr="0024482C" w:rsidRDefault="0024482C" w:rsidP="00131410">
      <w:pPr>
        <w:jc w:val="both"/>
        <w:rPr>
          <w:ins w:id="1621" w:author="Raül Barrera Luna" w:date="2017-07-05T19:14:00Z"/>
          <w:lang w:val="es-ES_tradnl"/>
        </w:rPr>
      </w:pPr>
      <w:ins w:id="1622" w:author="Raül Barrera Luna" w:date="2017-07-05T19:22:00Z">
        <w:r>
          <w:rPr>
            <w:lang w:val="es-ES_tradnl"/>
          </w:rPr>
          <w:t xml:space="preserve">Aubet, M. E.; </w:t>
        </w:r>
        <w:r>
          <w:rPr>
            <w:i/>
            <w:lang w:val="es-ES_tradnl"/>
          </w:rPr>
          <w:t xml:space="preserve">Tiro y las colonias fenicias de Occidente. </w:t>
        </w:r>
        <w:r>
          <w:rPr>
            <w:lang w:val="es-ES_tradnl"/>
          </w:rPr>
          <w:t xml:space="preserve">BellaterraArqueológica, </w:t>
        </w:r>
        <w:r w:rsidR="0087469C">
          <w:rPr>
            <w:lang w:val="es-ES_tradnl"/>
          </w:rPr>
          <w:t xml:space="preserve">2009 Barcelona. </w:t>
        </w:r>
      </w:ins>
    </w:p>
    <w:p w14:paraId="15684686" w14:textId="77777777" w:rsidR="0024482C" w:rsidRDefault="0024482C" w:rsidP="00131410">
      <w:pPr>
        <w:jc w:val="both"/>
        <w:rPr>
          <w:ins w:id="1623" w:author="Raül Barrera Luna" w:date="2017-07-05T19:14:00Z"/>
          <w:lang w:val="es-ES_tradnl"/>
        </w:rPr>
      </w:pPr>
    </w:p>
    <w:p w14:paraId="186D52DE" w14:textId="4D8B8263" w:rsidR="0024482C" w:rsidRDefault="0024482C" w:rsidP="00131410">
      <w:pPr>
        <w:jc w:val="both"/>
        <w:rPr>
          <w:ins w:id="1624" w:author="Raül Barrera Luna" w:date="2017-07-05T19:13:00Z"/>
          <w:lang w:val="es-ES_tradnl"/>
        </w:rPr>
      </w:pPr>
      <w:ins w:id="1625" w:author="Raül Barrera Luna" w:date="2017-07-05T19:12:00Z">
        <w:r>
          <w:rPr>
            <w:lang w:val="es-ES_tradnl"/>
          </w:rPr>
          <w:t>Barrera, R.; “</w:t>
        </w:r>
      </w:ins>
      <w:ins w:id="1626" w:author="Raül Barrera Luna" w:date="2017-07-05T19:13:00Z">
        <w:r w:rsidRPr="0024482C">
          <w:rPr>
            <w:i/>
            <w:lang w:val="es-ES_tradnl"/>
            <w:rPrChange w:id="1627" w:author="Raül Barrera Luna" w:date="2017-07-05T19:13:00Z">
              <w:rPr>
                <w:lang w:val="es-ES_tradnl"/>
              </w:rPr>
            </w:rPrChange>
          </w:rPr>
          <w:t>El Concepto de la Cultura: definiciones, debates y usos sociales</w:t>
        </w:r>
        <w:r>
          <w:rPr>
            <w:lang w:val="es-ES_tradnl"/>
          </w:rPr>
          <w:t>” Revista de ClasesHistoria, Núm. 2</w:t>
        </w:r>
      </w:ins>
      <w:ins w:id="1628" w:author="Raül Barrera Luna" w:date="2017-07-05T19:14:00Z">
        <w:r>
          <w:rPr>
            <w:lang w:val="es-ES_tradnl"/>
          </w:rPr>
          <w:t>,</w:t>
        </w:r>
      </w:ins>
      <w:ins w:id="1629" w:author="Raül Barrera Luna" w:date="2017-07-05T19:13:00Z">
        <w:r>
          <w:rPr>
            <w:lang w:val="es-ES_tradnl"/>
          </w:rPr>
          <w:t xml:space="preserve"> 2013. </w:t>
        </w:r>
      </w:ins>
    </w:p>
    <w:p w14:paraId="2A46E0C1" w14:textId="77777777" w:rsidR="0024482C" w:rsidRDefault="0024482C" w:rsidP="00131410">
      <w:pPr>
        <w:jc w:val="both"/>
        <w:rPr>
          <w:ins w:id="1630" w:author="Raül Barrera Luna" w:date="2017-07-05T19:12:00Z"/>
          <w:lang w:val="es-ES_tradnl"/>
        </w:rPr>
      </w:pPr>
    </w:p>
    <w:p w14:paraId="627BD5BD" w14:textId="0BDE8C8D" w:rsidR="004D6C0B" w:rsidRDefault="004D6C0B" w:rsidP="00131410">
      <w:pPr>
        <w:jc w:val="both"/>
        <w:rPr>
          <w:ins w:id="1631" w:author="Raül Barrera Luna" w:date="2017-07-06T19:13:00Z"/>
          <w:lang w:val="es-ES_tradnl"/>
        </w:rPr>
      </w:pPr>
      <w:ins w:id="1632" w:author="Raül Barrera Luna" w:date="2017-06-09T19:32:00Z">
        <w:r>
          <w:rPr>
            <w:lang w:val="es-ES_tradnl"/>
          </w:rPr>
          <w:t xml:space="preserve">Barrera, R.; </w:t>
        </w:r>
      </w:ins>
      <w:ins w:id="1633" w:author="Raül Barrera Luna" w:date="2017-06-09T19:33:00Z">
        <w:r>
          <w:rPr>
            <w:i/>
            <w:lang w:val="es-ES_tradnl"/>
          </w:rPr>
          <w:t xml:space="preserve">“La obra de Hesíodo y los paralelismos orientales” </w:t>
        </w:r>
        <w:r>
          <w:rPr>
            <w:lang w:val="es-ES_tradnl"/>
          </w:rPr>
          <w:t>En. Artyhum: Revista Digital de Artes y Humanidades. Nº 9; 2015 pp. 103-117.</w:t>
        </w:r>
      </w:ins>
    </w:p>
    <w:p w14:paraId="5D094123" w14:textId="77777777" w:rsidR="00093211" w:rsidRDefault="00093211" w:rsidP="00131410">
      <w:pPr>
        <w:jc w:val="both"/>
        <w:rPr>
          <w:ins w:id="1634" w:author="Raül Barrera Luna" w:date="2017-07-06T19:13:00Z"/>
          <w:lang w:val="es-ES_tradnl"/>
        </w:rPr>
      </w:pPr>
    </w:p>
    <w:p w14:paraId="4714CAAF" w14:textId="16060516" w:rsidR="00093211" w:rsidRPr="00093211" w:rsidRDefault="00093211" w:rsidP="00131410">
      <w:pPr>
        <w:jc w:val="both"/>
        <w:rPr>
          <w:ins w:id="1635" w:author="Raül Barrera Luna" w:date="2017-06-09T19:33:00Z"/>
          <w:lang w:val="es-ES_tradnl"/>
        </w:rPr>
      </w:pPr>
      <w:ins w:id="1636" w:author="Raül Barrera Luna" w:date="2017-07-06T19:13:00Z">
        <w:r>
          <w:rPr>
            <w:lang w:val="es-ES_tradnl"/>
          </w:rPr>
          <w:t xml:space="preserve">Bakunin, </w:t>
        </w:r>
        <w:proofErr w:type="gramStart"/>
        <w:r>
          <w:rPr>
            <w:lang w:val="es-ES_tradnl"/>
          </w:rPr>
          <w:t>M:;</w:t>
        </w:r>
        <w:proofErr w:type="gramEnd"/>
        <w:r>
          <w:rPr>
            <w:lang w:val="es-ES_tradnl"/>
          </w:rPr>
          <w:t xml:space="preserve"> </w:t>
        </w:r>
        <w:r>
          <w:rPr>
            <w:i/>
            <w:lang w:val="es-ES_tradnl"/>
          </w:rPr>
          <w:t xml:space="preserve">Dios y el Estado. </w:t>
        </w:r>
        <w:r>
          <w:rPr>
            <w:lang w:val="es-ES_tradnl"/>
          </w:rPr>
          <w:t>Público. Biblioteca Pensamiento Crítico, Madrid 2009.</w:t>
        </w:r>
      </w:ins>
    </w:p>
    <w:p w14:paraId="5D9A849E" w14:textId="77777777" w:rsidR="004D6C0B" w:rsidRDefault="004D6C0B" w:rsidP="00131410">
      <w:pPr>
        <w:jc w:val="both"/>
        <w:rPr>
          <w:ins w:id="1637" w:author="Raül Barrera Luna" w:date="2017-06-09T19:34:00Z"/>
          <w:lang w:val="es-ES_tradnl"/>
        </w:rPr>
      </w:pPr>
    </w:p>
    <w:p w14:paraId="5250C124" w14:textId="57C1B782" w:rsidR="004A61B6" w:rsidRDefault="004A61B6" w:rsidP="00131410">
      <w:pPr>
        <w:jc w:val="both"/>
        <w:rPr>
          <w:ins w:id="1638" w:author="Raül Barrera Luna" w:date="2017-06-09T19:38:00Z"/>
          <w:lang w:val="es-ES_tradnl"/>
        </w:rPr>
      </w:pPr>
      <w:ins w:id="1639" w:author="Raül Barrera Luna" w:date="2017-06-09T19:37:00Z">
        <w:r>
          <w:rPr>
            <w:lang w:val="es-ES_tradnl"/>
          </w:rPr>
          <w:t xml:space="preserve">Bernabé, A.; </w:t>
        </w:r>
        <w:r>
          <w:rPr>
            <w:i/>
            <w:lang w:val="es-ES_tradnl"/>
          </w:rPr>
          <w:t xml:space="preserve">“La Lucha contra el Dragón en Anatolia y en Grecia: El Viaje de un Mito”. </w:t>
        </w:r>
      </w:ins>
      <w:ins w:id="1640" w:author="Raül Barrera Luna" w:date="2017-06-09T19:38:00Z">
        <w:r>
          <w:rPr>
            <w:lang w:val="es-ES_tradnl"/>
          </w:rPr>
          <w:t>En: Huelva Arqueológica Nº 19, 2004, pp. 129-145.</w:t>
        </w:r>
      </w:ins>
    </w:p>
    <w:p w14:paraId="414A3AE2" w14:textId="77777777" w:rsidR="004A61B6" w:rsidRPr="004A61B6" w:rsidRDefault="004A61B6" w:rsidP="00131410">
      <w:pPr>
        <w:jc w:val="both"/>
        <w:rPr>
          <w:ins w:id="1641" w:author="Raül Barrera Luna" w:date="2017-06-09T19:37:00Z"/>
          <w:lang w:val="es-ES_tradnl"/>
        </w:rPr>
      </w:pPr>
    </w:p>
    <w:p w14:paraId="73C2A6F4" w14:textId="4E2009F4" w:rsidR="004D6C0B" w:rsidRDefault="004D6C0B" w:rsidP="00131410">
      <w:pPr>
        <w:jc w:val="both"/>
        <w:rPr>
          <w:ins w:id="1642" w:author="Raül Barrera Luna" w:date="2017-07-05T19:21:00Z"/>
          <w:lang w:val="es-ES_tradnl"/>
        </w:rPr>
      </w:pPr>
      <w:ins w:id="1643" w:author="Raül Barrera Luna" w:date="2017-06-09T19:34:00Z">
        <w:r>
          <w:rPr>
            <w:lang w:val="es-ES_tradnl"/>
          </w:rPr>
          <w:t>Bernab</w:t>
        </w:r>
      </w:ins>
      <w:ins w:id="1644" w:author="Raül Barrera Luna" w:date="2017-06-09T19:35:00Z">
        <w:r>
          <w:rPr>
            <w:lang w:val="es-ES_tradnl"/>
          </w:rPr>
          <w:t>é, A.; “</w:t>
        </w:r>
        <w:r>
          <w:rPr>
            <w:i/>
            <w:lang w:val="es-ES_tradnl"/>
          </w:rPr>
          <w:t xml:space="preserve">Los mitos hititas sobre Kumarbi y la Teogonia de Hesiodo: Semejanzas en la forma y diversidad de concepción religiosa” </w:t>
        </w:r>
        <w:r>
          <w:rPr>
            <w:lang w:val="es-ES_tradnl"/>
          </w:rPr>
          <w:t>En: Cadmo</w:t>
        </w:r>
      </w:ins>
      <w:ins w:id="1645" w:author="Raül Barrera Luna" w:date="2017-06-09T19:36:00Z">
        <w:r>
          <w:rPr>
            <w:lang w:val="es-ES_tradnl"/>
          </w:rPr>
          <w:t>: Revista do Instituto Oriental Universidade de Lisboa. Nª 10 2017, pp. 147-166.</w:t>
        </w:r>
      </w:ins>
    </w:p>
    <w:p w14:paraId="54F0E81C" w14:textId="77777777" w:rsidR="0024482C" w:rsidRDefault="0024482C" w:rsidP="00131410">
      <w:pPr>
        <w:jc w:val="both"/>
        <w:rPr>
          <w:ins w:id="1646" w:author="Raül Barrera Luna" w:date="2017-07-05T19:21:00Z"/>
          <w:lang w:val="es-ES_tradnl"/>
        </w:rPr>
      </w:pPr>
    </w:p>
    <w:p w14:paraId="3905682B" w14:textId="4AF03CEC" w:rsidR="0024482C" w:rsidRPr="0024482C" w:rsidRDefault="0024482C" w:rsidP="00131410">
      <w:pPr>
        <w:jc w:val="both"/>
        <w:rPr>
          <w:ins w:id="1647" w:author="Raül Barrera Luna" w:date="2017-06-09T19:36:00Z"/>
          <w:lang w:val="es-ES_tradnl"/>
        </w:rPr>
      </w:pPr>
      <w:ins w:id="1648" w:author="Raül Barrera Luna" w:date="2017-07-05T19:21:00Z">
        <w:r>
          <w:rPr>
            <w:lang w:val="es-ES_tradnl"/>
          </w:rPr>
          <w:t xml:space="preserve">Blázquez, J.M </w:t>
        </w:r>
        <w:r>
          <w:rPr>
            <w:i/>
            <w:lang w:val="es-ES_tradnl"/>
          </w:rPr>
          <w:t xml:space="preserve">et al.; Historia de las Religiones Antiguas: Oriente, Grecia y Roma. </w:t>
        </w:r>
        <w:r>
          <w:rPr>
            <w:lang w:val="es-ES_tradnl"/>
          </w:rPr>
          <w:t>Cátedra</w:t>
        </w:r>
      </w:ins>
      <w:ins w:id="1649" w:author="Raül Barrera Luna" w:date="2017-07-05T19:22:00Z">
        <w:r>
          <w:rPr>
            <w:lang w:val="es-ES_tradnl"/>
          </w:rPr>
          <w:t>,</w:t>
        </w:r>
      </w:ins>
      <w:ins w:id="1650" w:author="Raül Barrera Luna" w:date="2017-07-05T19:21:00Z">
        <w:r>
          <w:rPr>
            <w:lang w:val="es-ES_tradnl"/>
          </w:rPr>
          <w:t xml:space="preserve"> 2011</w:t>
        </w:r>
      </w:ins>
      <w:ins w:id="1651" w:author="Raül Barrera Luna" w:date="2017-07-05T19:22:00Z">
        <w:r>
          <w:rPr>
            <w:lang w:val="es-ES_tradnl"/>
          </w:rPr>
          <w:t xml:space="preserve"> Madrid. </w:t>
        </w:r>
      </w:ins>
    </w:p>
    <w:p w14:paraId="6E0B9A01" w14:textId="77777777" w:rsidR="004D6C0B" w:rsidRPr="004D6C0B" w:rsidRDefault="004D6C0B" w:rsidP="00131410">
      <w:pPr>
        <w:jc w:val="both"/>
        <w:rPr>
          <w:ins w:id="1652" w:author="Raül Barrera Luna" w:date="2017-06-09T19:32:00Z"/>
          <w:lang w:val="es-ES_tradnl"/>
        </w:rPr>
      </w:pPr>
    </w:p>
    <w:p w14:paraId="6E8DCF84" w14:textId="77777777" w:rsidR="00131410" w:rsidRDefault="00131410" w:rsidP="00131410">
      <w:pPr>
        <w:jc w:val="both"/>
        <w:rPr>
          <w:ins w:id="1653" w:author="Raül Barrera Luna" w:date="2017-07-05T19:26:00Z"/>
          <w:lang w:val="es-ES_tradnl"/>
        </w:rPr>
      </w:pPr>
      <w:r>
        <w:rPr>
          <w:lang w:val="es-ES_tradnl"/>
        </w:rPr>
        <w:t xml:space="preserve">Bottéro, J.; </w:t>
      </w:r>
      <w:r w:rsidRPr="00D64019">
        <w:rPr>
          <w:i/>
          <w:lang w:val="es-ES_tradnl"/>
          <w:rPrChange w:id="1654" w:author="Raül Barrera Luna" w:date="2017-06-05T18:38:00Z">
            <w:rPr>
              <w:lang w:val="es-ES_tradnl"/>
            </w:rPr>
          </w:rPrChange>
        </w:rPr>
        <w:t>La religión más antigua: Mesopotamia</w:t>
      </w:r>
      <w:r>
        <w:rPr>
          <w:lang w:val="es-ES_tradnl"/>
        </w:rPr>
        <w:t xml:space="preserve">. Trotta. 2001 Madrid. </w:t>
      </w:r>
    </w:p>
    <w:p w14:paraId="66E7AA69" w14:textId="77777777" w:rsidR="0087469C" w:rsidRDefault="0087469C" w:rsidP="00131410">
      <w:pPr>
        <w:jc w:val="both"/>
        <w:rPr>
          <w:ins w:id="1655" w:author="Raül Barrera Luna" w:date="2017-07-05T19:26:00Z"/>
          <w:lang w:val="es-ES_tradnl"/>
        </w:rPr>
      </w:pPr>
    </w:p>
    <w:p w14:paraId="14CF1BE2" w14:textId="4863BC53" w:rsidR="0087469C" w:rsidRDefault="0087469C" w:rsidP="00131410">
      <w:pPr>
        <w:jc w:val="both"/>
        <w:rPr>
          <w:ins w:id="1656" w:author="Raül Barrera Luna" w:date="2017-07-05T19:33:00Z"/>
          <w:lang w:val="es-ES_tradnl"/>
        </w:rPr>
      </w:pPr>
      <w:ins w:id="1657" w:author="Raül Barrera Luna" w:date="2017-07-05T19:26:00Z">
        <w:r>
          <w:rPr>
            <w:lang w:val="es-ES_tradnl"/>
          </w:rPr>
          <w:t xml:space="preserve">Bottéro, J. </w:t>
        </w:r>
        <w:r>
          <w:rPr>
            <w:i/>
            <w:lang w:val="es-ES_tradnl"/>
          </w:rPr>
          <w:t xml:space="preserve">et al.; Los imperios del antiguo oriente. I.; del paleolítico a la mitad del segundo milenio. </w:t>
        </w:r>
        <w:r>
          <w:rPr>
            <w:lang w:val="es-ES_tradnl"/>
          </w:rPr>
          <w:t xml:space="preserve">Siglo XXI, 2010 Madrid. </w:t>
        </w:r>
      </w:ins>
    </w:p>
    <w:p w14:paraId="43435C92" w14:textId="77777777" w:rsidR="0095193F" w:rsidRDefault="0095193F" w:rsidP="00131410">
      <w:pPr>
        <w:jc w:val="both"/>
        <w:rPr>
          <w:ins w:id="1658" w:author="Raül Barrera Luna" w:date="2017-07-05T19:33:00Z"/>
          <w:lang w:val="es-ES_tradnl"/>
        </w:rPr>
      </w:pPr>
    </w:p>
    <w:p w14:paraId="0A432B01" w14:textId="0A426ED0" w:rsidR="0095193F" w:rsidRDefault="0095193F" w:rsidP="00131410">
      <w:pPr>
        <w:jc w:val="both"/>
        <w:rPr>
          <w:ins w:id="1659" w:author="Raül Barrera Luna" w:date="2017-07-05T19:51:00Z"/>
          <w:lang w:val="es-ES_tradnl"/>
        </w:rPr>
      </w:pPr>
      <w:ins w:id="1660" w:author="Raül Barrera Luna" w:date="2017-07-05T19:33:00Z">
        <w:r>
          <w:rPr>
            <w:lang w:val="es-ES_tradnl"/>
          </w:rPr>
          <w:t xml:space="preserve">Bryce, T.; </w:t>
        </w:r>
        <w:r>
          <w:rPr>
            <w:i/>
            <w:lang w:val="es-ES_tradnl"/>
          </w:rPr>
          <w:t>El Reino de los Hititas</w:t>
        </w:r>
        <w:r>
          <w:rPr>
            <w:lang w:val="es-ES_tradnl"/>
          </w:rPr>
          <w:t xml:space="preserve">. Cátedra, 2001 Madrid. </w:t>
        </w:r>
      </w:ins>
    </w:p>
    <w:p w14:paraId="29611FF1" w14:textId="77777777" w:rsidR="00570D64" w:rsidRDefault="00570D64" w:rsidP="00131410">
      <w:pPr>
        <w:jc w:val="both"/>
        <w:rPr>
          <w:ins w:id="1661" w:author="Raül Barrera Luna" w:date="2017-07-05T19:51:00Z"/>
          <w:lang w:val="es-ES_tradnl"/>
        </w:rPr>
      </w:pPr>
    </w:p>
    <w:p w14:paraId="0E132590" w14:textId="1117A492" w:rsidR="00570D64" w:rsidRPr="0095193F" w:rsidRDefault="00570D64" w:rsidP="00131410">
      <w:pPr>
        <w:jc w:val="both"/>
        <w:rPr>
          <w:ins w:id="1662" w:author="Raül Barrera Luna" w:date="2017-06-08T21:25:00Z"/>
          <w:lang w:val="es-ES_tradnl"/>
        </w:rPr>
      </w:pPr>
      <w:ins w:id="1663" w:author="Raül Barrera Luna" w:date="2017-07-05T19:51:00Z">
        <w:r>
          <w:rPr>
            <w:lang w:val="es-ES_tradnl"/>
          </w:rPr>
          <w:t xml:space="preserve">Calame, C.; </w:t>
        </w:r>
      </w:ins>
      <w:ins w:id="1664" w:author="Raül Barrera Luna" w:date="2017-07-05T19:52:00Z">
        <w:r>
          <w:rPr>
            <w:lang w:val="es-ES_tradnl"/>
          </w:rPr>
          <w:t>“</w:t>
        </w:r>
        <w:r w:rsidRPr="00570D64">
          <w:rPr>
            <w:i/>
            <w:lang w:val="es-ES_tradnl"/>
            <w:rPrChange w:id="1665" w:author="Raül Barrera Luna" w:date="2017-07-05T19:53:00Z">
              <w:rPr>
                <w:lang w:val="es-ES_tradnl"/>
              </w:rPr>
            </w:rPrChange>
          </w:rPr>
          <w:t>Interpretación y traducción de las culturas. Las categorías del pensamiento y discurso antropológicos</w:t>
        </w:r>
        <w:r>
          <w:rPr>
            <w:lang w:val="es-ES_tradnl"/>
          </w:rPr>
          <w:t>.” Synteshis, vol. 20, 2013; pp. 95-127</w:t>
        </w:r>
      </w:ins>
    </w:p>
    <w:p w14:paraId="748BEF31" w14:textId="77777777" w:rsidR="003F0CC4" w:rsidRDefault="003F0CC4" w:rsidP="00131410">
      <w:pPr>
        <w:jc w:val="both"/>
        <w:rPr>
          <w:ins w:id="1666" w:author="Raül Barrera Luna" w:date="2017-06-08T21:25:00Z"/>
          <w:lang w:val="es-ES_tradnl"/>
        </w:rPr>
      </w:pPr>
    </w:p>
    <w:p w14:paraId="7366F535" w14:textId="5D26ED4D" w:rsidR="00570D64" w:rsidRDefault="00570D64" w:rsidP="00131410">
      <w:pPr>
        <w:jc w:val="both"/>
        <w:rPr>
          <w:ins w:id="1667" w:author="Raül Barrera Luna" w:date="2017-07-05T19:45:00Z"/>
          <w:lang w:val="es-ES_tradnl"/>
        </w:rPr>
      </w:pPr>
      <w:ins w:id="1668" w:author="Raül Barrera Luna" w:date="2017-07-05T19:44:00Z">
        <w:r>
          <w:rPr>
            <w:lang w:val="es-ES_tradnl"/>
          </w:rPr>
          <w:t>Calderón, G.; “</w:t>
        </w:r>
        <w:r w:rsidRPr="00570D64">
          <w:rPr>
            <w:i/>
            <w:lang w:val="es-ES_tradnl"/>
            <w:rPrChange w:id="1669" w:author="Raül Barrera Luna" w:date="2017-07-05T19:45:00Z">
              <w:rPr>
                <w:lang w:val="es-ES_tradnl"/>
              </w:rPr>
            </w:rPrChange>
          </w:rPr>
          <w:t>Los textos de Ugarit en la Biblia. Una introducción en la tradición mitológica del Medio Oriente Antiguo</w:t>
        </w:r>
        <w:r>
          <w:rPr>
            <w:lang w:val="es-ES_tradnl"/>
          </w:rPr>
          <w:t xml:space="preserve">” </w:t>
        </w:r>
      </w:ins>
      <w:ins w:id="1670" w:author="Raül Barrera Luna" w:date="2017-07-05T19:45:00Z">
        <w:r>
          <w:rPr>
            <w:lang w:val="es-ES_tradnl"/>
          </w:rPr>
          <w:t>Veritas, vol. IV, Núm. 20, 2009; pp. 55-72.</w:t>
        </w:r>
      </w:ins>
    </w:p>
    <w:p w14:paraId="7EF020CA" w14:textId="77777777" w:rsidR="00570D64" w:rsidRDefault="00570D64" w:rsidP="00131410">
      <w:pPr>
        <w:jc w:val="both"/>
        <w:rPr>
          <w:ins w:id="1671" w:author="Raül Barrera Luna" w:date="2017-07-05T19:44:00Z"/>
          <w:lang w:val="es-ES_tradnl"/>
        </w:rPr>
      </w:pPr>
    </w:p>
    <w:p w14:paraId="17544863" w14:textId="6EF1AD06" w:rsidR="003F0CC4" w:rsidRPr="003F0CC4" w:rsidRDefault="003F0CC4" w:rsidP="00131410">
      <w:pPr>
        <w:jc w:val="both"/>
        <w:rPr>
          <w:lang w:val="es-ES_tradnl"/>
        </w:rPr>
      </w:pPr>
      <w:ins w:id="1672" w:author="Raül Barrera Luna" w:date="2017-06-08T21:25:00Z">
        <w:r>
          <w:rPr>
            <w:lang w:val="es-ES_tradnl"/>
          </w:rPr>
          <w:t>Carrasco, G y Oliva, J. C.</w:t>
        </w:r>
      </w:ins>
      <w:ins w:id="1673" w:author="Raül Barrera Luna" w:date="2017-06-08T21:26:00Z">
        <w:r>
          <w:rPr>
            <w:lang w:val="es-ES_tradnl"/>
          </w:rPr>
          <w:t xml:space="preserve"> (coords)</w:t>
        </w:r>
      </w:ins>
      <w:ins w:id="1674" w:author="Raül Barrera Luna" w:date="2017-06-08T21:25:00Z">
        <w:r>
          <w:rPr>
            <w:lang w:val="es-ES_tradnl"/>
          </w:rPr>
          <w:t xml:space="preserve">; </w:t>
        </w:r>
      </w:ins>
      <w:ins w:id="1675" w:author="Raül Barrera Luna" w:date="2017-06-08T21:26:00Z">
        <w:r>
          <w:rPr>
            <w:i/>
            <w:lang w:val="es-ES_tradnl"/>
          </w:rPr>
          <w:t xml:space="preserve">Escrituras y lenguas del mediterráneo en la Antigüedad. </w:t>
        </w:r>
      </w:ins>
      <w:ins w:id="1676" w:author="Raül Barrera Luna" w:date="2017-06-08T21:27:00Z">
        <w:r>
          <w:rPr>
            <w:lang w:val="es-ES_tradnl"/>
          </w:rPr>
          <w:t>Ediciones de la Universidad de Castilla-La Mancha, Cuenca 2005.</w:t>
        </w:r>
      </w:ins>
    </w:p>
    <w:p w14:paraId="515EE13B" w14:textId="77777777" w:rsidR="00131410" w:rsidRDefault="00131410" w:rsidP="00131410">
      <w:pPr>
        <w:jc w:val="both"/>
        <w:rPr>
          <w:lang w:val="es-ES_tradnl"/>
        </w:rPr>
      </w:pPr>
    </w:p>
    <w:p w14:paraId="3FF36C06" w14:textId="77777777" w:rsidR="00131410" w:rsidRDefault="00131410" w:rsidP="00131410">
      <w:pPr>
        <w:jc w:val="both"/>
        <w:rPr>
          <w:ins w:id="1677" w:author="Raül Barrera Luna" w:date="2017-07-05T19:36:00Z"/>
        </w:rPr>
      </w:pPr>
      <w:r w:rsidRPr="00554037">
        <w:t xml:space="preserve">Cervelló, </w:t>
      </w:r>
      <w:r>
        <w:t xml:space="preserve">J.; </w:t>
      </w:r>
      <w:r w:rsidRPr="00D64019">
        <w:rPr>
          <w:i/>
          <w:rPrChange w:id="1678" w:author="Raül Barrera Luna" w:date="2017-06-05T18:38:00Z">
            <w:rPr/>
          </w:rPrChange>
        </w:rPr>
        <w:t>Aire. Las creencias religiosas en contexto</w:t>
      </w:r>
      <w:r w:rsidRPr="00554037">
        <w:t xml:space="preserve">. En: E. Ardèvol i G. Munilla (coord.) / Antropología de la religión. Ediuoc. p. 71-179. 2003 Barcelona. </w:t>
      </w:r>
    </w:p>
    <w:p w14:paraId="7210979C" w14:textId="1110D2E0" w:rsidR="0095193F" w:rsidRPr="0095193F" w:rsidRDefault="0095193F" w:rsidP="00131410">
      <w:pPr>
        <w:jc w:val="both"/>
        <w:rPr>
          <w:ins w:id="1679" w:author="Raül Barrera Luna" w:date="2017-07-05T19:30:00Z"/>
        </w:rPr>
      </w:pPr>
      <w:ins w:id="1680" w:author="Raül Barrera Luna" w:date="2017-07-05T19:36:00Z">
        <w:r>
          <w:lastRenderedPageBreak/>
          <w:t xml:space="preserve">Cline, E.; </w:t>
        </w:r>
        <w:r>
          <w:rPr>
            <w:i/>
          </w:rPr>
          <w:t xml:space="preserve">1177 a.C. El año en que la civilización se derrumbó. </w:t>
        </w:r>
        <w:r>
          <w:t xml:space="preserve">Crítica </w:t>
        </w:r>
      </w:ins>
      <w:ins w:id="1681" w:author="Raül Barrera Luna" w:date="2017-07-05T19:37:00Z">
        <w:r>
          <w:t xml:space="preserve">2014 Barcelona. </w:t>
        </w:r>
      </w:ins>
    </w:p>
    <w:p w14:paraId="32433499" w14:textId="77777777" w:rsidR="0087469C" w:rsidRDefault="0087469C" w:rsidP="00131410">
      <w:pPr>
        <w:jc w:val="both"/>
        <w:rPr>
          <w:ins w:id="1682" w:author="Raül Barrera Luna" w:date="2017-07-05T19:30:00Z"/>
        </w:rPr>
      </w:pPr>
    </w:p>
    <w:p w14:paraId="57459158" w14:textId="64C5330A" w:rsidR="0087469C" w:rsidRPr="0087469C" w:rsidRDefault="0087469C" w:rsidP="00131410">
      <w:pPr>
        <w:jc w:val="both"/>
        <w:rPr>
          <w:sz w:val="28"/>
          <w:lang w:val="es-ES_tradnl"/>
        </w:rPr>
      </w:pPr>
      <w:ins w:id="1683" w:author="Raül Barrera Luna" w:date="2017-07-05T19:30:00Z">
        <w:r>
          <w:t xml:space="preserve">Cotterell, A. (ed.); </w:t>
        </w:r>
        <w:r>
          <w:rPr>
            <w:i/>
          </w:rPr>
          <w:t>Historia de las civilizaciones antigues. Egipto, Oriente Pr</w:t>
        </w:r>
      </w:ins>
      <w:ins w:id="1684" w:author="Raül Barrera Luna" w:date="2017-07-05T19:31:00Z">
        <w:r>
          <w:rPr>
            <w:i/>
          </w:rPr>
          <w:t xml:space="preserve">óximo. </w:t>
        </w:r>
        <w:r>
          <w:t xml:space="preserve">Crítica, 2000 Barcelona. </w:t>
        </w:r>
      </w:ins>
    </w:p>
    <w:p w14:paraId="788408FA" w14:textId="77777777" w:rsidR="00131410" w:rsidRDefault="00131410" w:rsidP="00131410">
      <w:pPr>
        <w:jc w:val="both"/>
        <w:rPr>
          <w:lang w:val="es-ES_tradnl"/>
        </w:rPr>
      </w:pPr>
    </w:p>
    <w:p w14:paraId="03D843A1" w14:textId="4B78473C" w:rsidR="00114DF1" w:rsidRDefault="00114DF1" w:rsidP="00131410">
      <w:pPr>
        <w:jc w:val="both"/>
        <w:rPr>
          <w:ins w:id="1685" w:author="Raül Barrera Luna" w:date="2017-07-06T19:15:00Z"/>
          <w:lang w:val="es-ES_tradnl"/>
        </w:rPr>
      </w:pPr>
      <w:ins w:id="1686" w:author="Raül Barrera Luna" w:date="2017-07-02T19:38:00Z">
        <w:r>
          <w:rPr>
            <w:lang w:val="es-ES_tradnl"/>
          </w:rPr>
          <w:t xml:space="preserve">Dawkins, R.; </w:t>
        </w:r>
        <w:r>
          <w:rPr>
            <w:i/>
            <w:lang w:val="es-ES_tradnl"/>
          </w:rPr>
          <w:t xml:space="preserve">El espejismo de Dios. </w:t>
        </w:r>
        <w:r>
          <w:rPr>
            <w:lang w:val="es-ES_tradnl"/>
          </w:rPr>
          <w:t xml:space="preserve">Espasa, 2008 Madrid. </w:t>
        </w:r>
      </w:ins>
    </w:p>
    <w:p w14:paraId="1982F18F" w14:textId="77777777" w:rsidR="00BE32E4" w:rsidRDefault="00BE32E4" w:rsidP="00131410">
      <w:pPr>
        <w:jc w:val="both"/>
        <w:rPr>
          <w:ins w:id="1687" w:author="Raül Barrera Luna" w:date="2017-07-06T19:15:00Z"/>
          <w:lang w:val="es-ES_tradnl"/>
        </w:rPr>
      </w:pPr>
    </w:p>
    <w:p w14:paraId="4F79AD60" w14:textId="572DC985" w:rsidR="00BE32E4" w:rsidRPr="00BE32E4" w:rsidRDefault="00BE32E4" w:rsidP="00131410">
      <w:pPr>
        <w:jc w:val="both"/>
        <w:rPr>
          <w:ins w:id="1688" w:author="Raül Barrera Luna" w:date="2017-07-05T19:19:00Z"/>
          <w:lang w:val="es-ES_tradnl"/>
        </w:rPr>
      </w:pPr>
      <w:ins w:id="1689" w:author="Raül Barrera Luna" w:date="2017-07-06T19:15:00Z">
        <w:r>
          <w:rPr>
            <w:lang w:val="es-ES_tradnl"/>
          </w:rPr>
          <w:t xml:space="preserve">Dawkins, R.; </w:t>
        </w:r>
      </w:ins>
      <w:ins w:id="1690" w:author="Raül Barrera Luna" w:date="2017-07-06T19:16:00Z">
        <w:r>
          <w:rPr>
            <w:i/>
            <w:lang w:val="es-ES_tradnl"/>
          </w:rPr>
          <w:t xml:space="preserve">El relojero Ciego. </w:t>
        </w:r>
        <w:r>
          <w:rPr>
            <w:lang w:val="es-ES_tradnl"/>
          </w:rPr>
          <w:t xml:space="preserve">Tusquets, 2015 Barcelona. </w:t>
        </w:r>
      </w:ins>
    </w:p>
    <w:p w14:paraId="7BCF79BA" w14:textId="77777777" w:rsidR="0024482C" w:rsidRDefault="0024482C" w:rsidP="00131410">
      <w:pPr>
        <w:jc w:val="both"/>
        <w:rPr>
          <w:ins w:id="1691" w:author="Raül Barrera Luna" w:date="2017-07-05T19:29:00Z"/>
          <w:lang w:val="es-ES_tradnl"/>
        </w:rPr>
      </w:pPr>
    </w:p>
    <w:p w14:paraId="09A2E9C7" w14:textId="79B8668D" w:rsidR="0087469C" w:rsidRDefault="0087469C" w:rsidP="00131410">
      <w:pPr>
        <w:jc w:val="both"/>
        <w:rPr>
          <w:ins w:id="1692" w:author="Raül Barrera Luna" w:date="2017-07-06T19:11:00Z"/>
          <w:lang w:val="es-ES_tradnl"/>
        </w:rPr>
      </w:pPr>
      <w:ins w:id="1693" w:author="Raül Barrera Luna" w:date="2017-07-05T19:29:00Z">
        <w:r>
          <w:rPr>
            <w:lang w:val="es-ES_tradnl"/>
          </w:rPr>
          <w:t xml:space="preserve">Dothan, T. </w:t>
        </w:r>
        <w:r>
          <w:rPr>
            <w:i/>
            <w:lang w:val="es-ES_tradnl"/>
          </w:rPr>
          <w:t xml:space="preserve">et </w:t>
        </w:r>
        <w:r>
          <w:rPr>
            <w:lang w:val="es-ES_tradnl"/>
          </w:rPr>
          <w:t xml:space="preserve">Dothan, M.; </w:t>
        </w:r>
        <w:r>
          <w:rPr>
            <w:i/>
            <w:lang w:val="es-ES_tradnl"/>
          </w:rPr>
          <w:t xml:space="preserve">Los Pueblos del Mar. Tras las huellas de los filisteos. </w:t>
        </w:r>
        <w:r>
          <w:rPr>
            <w:lang w:val="es-ES_tradnl"/>
          </w:rPr>
          <w:t xml:space="preserve">BellaterraArqueológica, 2002 Barcelona. </w:t>
        </w:r>
      </w:ins>
    </w:p>
    <w:p w14:paraId="2394446D" w14:textId="77777777" w:rsidR="00093211" w:rsidRDefault="00093211" w:rsidP="00131410">
      <w:pPr>
        <w:jc w:val="both"/>
        <w:rPr>
          <w:ins w:id="1694" w:author="Raül Barrera Luna" w:date="2017-07-06T19:11:00Z"/>
          <w:lang w:val="es-ES_tradnl"/>
        </w:rPr>
      </w:pPr>
    </w:p>
    <w:p w14:paraId="0A11BEBA" w14:textId="2E9674BD" w:rsidR="00093211" w:rsidRPr="00093211" w:rsidRDefault="00093211" w:rsidP="00131410">
      <w:pPr>
        <w:jc w:val="both"/>
        <w:rPr>
          <w:ins w:id="1695" w:author="Raül Barrera Luna" w:date="2017-07-05T19:29:00Z"/>
          <w:lang w:val="es-ES_tradnl"/>
        </w:rPr>
      </w:pPr>
      <w:ins w:id="1696" w:author="Raül Barrera Luna" w:date="2017-07-06T19:11:00Z">
        <w:r>
          <w:rPr>
            <w:lang w:val="es-ES_tradnl"/>
          </w:rPr>
          <w:t xml:space="preserve">Distin, K.; </w:t>
        </w:r>
      </w:ins>
      <w:ins w:id="1697" w:author="Raül Barrera Luna" w:date="2017-07-06T19:12:00Z">
        <w:r>
          <w:rPr>
            <w:i/>
            <w:lang w:val="es-ES_tradnl"/>
          </w:rPr>
          <w:t xml:space="preserve">El meme egoísta. </w:t>
        </w:r>
        <w:r>
          <w:rPr>
            <w:lang w:val="es-ES_tradnl"/>
          </w:rPr>
          <w:t xml:space="preserve">Biblioteca Buriban Madrid 2005. </w:t>
        </w:r>
      </w:ins>
    </w:p>
    <w:p w14:paraId="27A82C4E" w14:textId="77777777" w:rsidR="0087469C" w:rsidRPr="0087469C" w:rsidRDefault="0087469C" w:rsidP="00131410">
      <w:pPr>
        <w:jc w:val="both"/>
        <w:rPr>
          <w:ins w:id="1698" w:author="Raül Barrera Luna" w:date="2017-07-05T19:20:00Z"/>
          <w:lang w:val="es-ES_tradnl"/>
        </w:rPr>
      </w:pPr>
    </w:p>
    <w:p w14:paraId="617DD85E" w14:textId="1D25F9E8" w:rsidR="0024482C" w:rsidRDefault="0024482C" w:rsidP="00131410">
      <w:pPr>
        <w:jc w:val="both"/>
        <w:rPr>
          <w:ins w:id="1699" w:author="Raül Barrera Luna" w:date="2017-07-06T19:06:00Z"/>
          <w:lang w:val="es-ES_tradnl"/>
        </w:rPr>
      </w:pPr>
      <w:ins w:id="1700" w:author="Raül Barrera Luna" w:date="2017-07-05T19:20:00Z">
        <w:r>
          <w:rPr>
            <w:lang w:val="es-ES_tradnl"/>
          </w:rPr>
          <w:t xml:space="preserve">Eliade, M.; </w:t>
        </w:r>
        <w:r w:rsidRPr="0024482C">
          <w:rPr>
            <w:i/>
            <w:lang w:val="es-ES_tradnl"/>
            <w:rPrChange w:id="1701" w:author="Raül Barrera Luna" w:date="2017-07-05T19:21:00Z">
              <w:rPr>
                <w:lang w:val="es-ES_tradnl"/>
              </w:rPr>
            </w:rPrChange>
          </w:rPr>
          <w:t>Historia de las creencias y las ideas religiosas I: De la Edad de Piedra a los misterios de Eleusis</w:t>
        </w:r>
        <w:r>
          <w:rPr>
            <w:lang w:val="es-ES_tradnl"/>
          </w:rPr>
          <w:t xml:space="preserve">. Paidós Orientalia, 2010 Barcelona. </w:t>
        </w:r>
      </w:ins>
    </w:p>
    <w:p w14:paraId="4BFB75F6" w14:textId="77777777" w:rsidR="00E273A7" w:rsidRDefault="00E273A7" w:rsidP="00131410">
      <w:pPr>
        <w:jc w:val="both"/>
        <w:rPr>
          <w:ins w:id="1702" w:author="Raül Barrera Luna" w:date="2017-07-06T19:06:00Z"/>
          <w:lang w:val="es-ES_tradnl"/>
        </w:rPr>
      </w:pPr>
    </w:p>
    <w:p w14:paraId="08E93AD5" w14:textId="718D0FF2" w:rsidR="00E273A7" w:rsidRPr="00E273A7" w:rsidRDefault="00E273A7" w:rsidP="00131410">
      <w:pPr>
        <w:jc w:val="both"/>
        <w:rPr>
          <w:ins w:id="1703" w:author="Raül Barrera Luna" w:date="2017-07-02T19:38:00Z"/>
          <w:lang w:val="es-ES_tradnl"/>
        </w:rPr>
      </w:pPr>
      <w:ins w:id="1704" w:author="Raül Barrera Luna" w:date="2017-07-06T19:06:00Z">
        <w:r>
          <w:rPr>
            <w:lang w:val="es-ES_tradnl"/>
          </w:rPr>
          <w:t xml:space="preserve">Evans-Pritchard, E.E.; </w:t>
        </w:r>
      </w:ins>
      <w:ins w:id="1705" w:author="Raül Barrera Luna" w:date="2017-07-06T19:07:00Z">
        <w:r>
          <w:rPr>
            <w:i/>
            <w:lang w:val="es-ES_tradnl"/>
          </w:rPr>
          <w:t xml:space="preserve">Las Teorias de la religión primitiva. </w:t>
        </w:r>
        <w:r>
          <w:rPr>
            <w:lang w:val="es-ES_tradnl"/>
          </w:rPr>
          <w:t xml:space="preserve">Siglo XXI 1991 Madrid. </w:t>
        </w:r>
      </w:ins>
    </w:p>
    <w:p w14:paraId="41E00DA5" w14:textId="77777777" w:rsidR="00114DF1" w:rsidRPr="00114DF1" w:rsidRDefault="00114DF1" w:rsidP="00131410">
      <w:pPr>
        <w:jc w:val="both"/>
        <w:rPr>
          <w:ins w:id="1706" w:author="Raül Barrera Luna" w:date="2017-07-02T19:38:00Z"/>
          <w:lang w:val="es-ES_tradnl"/>
        </w:rPr>
      </w:pPr>
    </w:p>
    <w:p w14:paraId="7C59671D" w14:textId="77777777" w:rsidR="00131410" w:rsidRDefault="00131410" w:rsidP="00131410">
      <w:pPr>
        <w:jc w:val="both"/>
        <w:rPr>
          <w:lang w:val="es-ES_tradnl"/>
        </w:rPr>
      </w:pPr>
      <w:r>
        <w:rPr>
          <w:lang w:val="es-ES_tradnl"/>
        </w:rPr>
        <w:t xml:space="preserve">Feliu, Ll. y Millet, A. (trads.); </w:t>
      </w:r>
      <w:r w:rsidRPr="00D64019">
        <w:rPr>
          <w:i/>
          <w:lang w:val="es-ES_tradnl"/>
          <w:rPrChange w:id="1707" w:author="Raül Barrera Luna" w:date="2017-06-05T18:39:00Z">
            <w:rPr>
              <w:lang w:val="es-ES_tradnl"/>
            </w:rPr>
          </w:rPrChange>
        </w:rPr>
        <w:t>El Poema Babilònic de la Creació i altres cosmogonies menors</w:t>
      </w:r>
      <w:r>
        <w:rPr>
          <w:lang w:val="es-ES_tradnl"/>
        </w:rPr>
        <w:t xml:space="preserve">. Servei de Publicacions de la U.A.B i Publicacions de l’Abadia de Montserrat, 2004 Barcelona. </w:t>
      </w:r>
    </w:p>
    <w:p w14:paraId="0CD5ACF6" w14:textId="77777777" w:rsidR="00131410" w:rsidRDefault="00131410" w:rsidP="00131410">
      <w:pPr>
        <w:jc w:val="both"/>
        <w:rPr>
          <w:lang w:val="es-ES_tradnl"/>
        </w:rPr>
      </w:pPr>
    </w:p>
    <w:p w14:paraId="7C5922B8" w14:textId="70831A4C" w:rsidR="00131410" w:rsidRDefault="00131410" w:rsidP="00131410">
      <w:pPr>
        <w:jc w:val="both"/>
        <w:rPr>
          <w:ins w:id="1708" w:author="Raül Barrera Luna" w:date="2017-07-05T19:41:00Z"/>
          <w:lang w:val="es-ES_tradnl"/>
        </w:rPr>
      </w:pPr>
      <w:r>
        <w:rPr>
          <w:lang w:val="es-ES_tradnl"/>
        </w:rPr>
        <w:t xml:space="preserve">Frankfort, H.; </w:t>
      </w:r>
      <w:r w:rsidRPr="00D64019">
        <w:rPr>
          <w:i/>
          <w:lang w:val="es-ES_tradnl"/>
          <w:rPrChange w:id="1709" w:author="Raül Barrera Luna" w:date="2017-06-05T18:39:00Z">
            <w:rPr>
              <w:lang w:val="es-ES_tradnl"/>
            </w:rPr>
          </w:rPrChange>
        </w:rPr>
        <w:t>Reyes y Dioses</w:t>
      </w:r>
      <w:r>
        <w:rPr>
          <w:lang w:val="es-ES_tradnl"/>
        </w:rPr>
        <w:t xml:space="preserve">. Alianza Editorial, </w:t>
      </w:r>
      <w:del w:id="1710" w:author="Raül Barrera Luna" w:date="2017-06-09T18:23:00Z">
        <w:r w:rsidDel="0010132C">
          <w:rPr>
            <w:lang w:val="es-ES_tradnl"/>
          </w:rPr>
          <w:delText xml:space="preserve">Madrid </w:delText>
        </w:r>
      </w:del>
      <w:r>
        <w:rPr>
          <w:lang w:val="es-ES_tradnl"/>
        </w:rPr>
        <w:t>1981</w:t>
      </w:r>
      <w:ins w:id="1711" w:author="Raül Barrera Luna" w:date="2017-06-09T18:23:00Z">
        <w:r w:rsidR="0010132C">
          <w:rPr>
            <w:lang w:val="es-ES_tradnl"/>
          </w:rPr>
          <w:t xml:space="preserve"> Madrid</w:t>
        </w:r>
      </w:ins>
      <w:r>
        <w:rPr>
          <w:lang w:val="es-ES_tradnl"/>
        </w:rPr>
        <w:t>.</w:t>
      </w:r>
    </w:p>
    <w:p w14:paraId="1AF5F717" w14:textId="77777777" w:rsidR="0095193F" w:rsidRDefault="0095193F" w:rsidP="00131410">
      <w:pPr>
        <w:jc w:val="both"/>
        <w:rPr>
          <w:ins w:id="1712" w:author="Raül Barrera Luna" w:date="2017-07-05T19:41:00Z"/>
          <w:lang w:val="es-ES_tradnl"/>
        </w:rPr>
      </w:pPr>
    </w:p>
    <w:p w14:paraId="6914FF06" w14:textId="7630D7F2" w:rsidR="0095193F" w:rsidRDefault="0095193F" w:rsidP="00131410">
      <w:pPr>
        <w:jc w:val="both"/>
        <w:rPr>
          <w:ins w:id="1713" w:author="Raül Barrera Luna" w:date="2017-07-06T19:06:00Z"/>
          <w:lang w:val="es-ES_tradnl"/>
        </w:rPr>
      </w:pPr>
      <w:ins w:id="1714" w:author="Raül Barrera Luna" w:date="2017-07-05T19:41:00Z">
        <w:r>
          <w:rPr>
            <w:lang w:val="es-ES_tradnl"/>
          </w:rPr>
          <w:t xml:space="preserve">Frazer, J.; </w:t>
        </w:r>
        <w:r>
          <w:rPr>
            <w:i/>
            <w:lang w:val="es-ES_tradnl"/>
          </w:rPr>
          <w:t xml:space="preserve">La Rama Dorada. </w:t>
        </w:r>
        <w:r>
          <w:rPr>
            <w:lang w:val="es-ES_tradnl"/>
          </w:rPr>
          <w:t>Fondo de Cultura Econ</w:t>
        </w:r>
      </w:ins>
      <w:ins w:id="1715" w:author="Raül Barrera Luna" w:date="2017-07-05T19:42:00Z">
        <w:r>
          <w:rPr>
            <w:lang w:val="es-ES_tradnl"/>
          </w:rPr>
          <w:t xml:space="preserve">ómica, 1981 México. </w:t>
        </w:r>
      </w:ins>
    </w:p>
    <w:p w14:paraId="74357753" w14:textId="77777777" w:rsidR="00E273A7" w:rsidRDefault="00E273A7" w:rsidP="00131410">
      <w:pPr>
        <w:jc w:val="both"/>
        <w:rPr>
          <w:ins w:id="1716" w:author="Raül Barrera Luna" w:date="2017-07-06T19:06:00Z"/>
          <w:lang w:val="es-ES_tradnl"/>
        </w:rPr>
      </w:pPr>
    </w:p>
    <w:p w14:paraId="422F8F8E" w14:textId="5CF8B318" w:rsidR="00E273A7" w:rsidRPr="0095193F" w:rsidRDefault="00E273A7" w:rsidP="00131410">
      <w:pPr>
        <w:jc w:val="both"/>
        <w:rPr>
          <w:ins w:id="1717" w:author="Raül Barrera Luna" w:date="2017-07-05T19:33:00Z"/>
          <w:lang w:val="es-ES_tradnl"/>
        </w:rPr>
      </w:pPr>
      <w:ins w:id="1718" w:author="Raül Barrera Luna" w:date="2017-07-06T19:06:00Z">
        <w:r>
          <w:rPr>
            <w:lang w:val="es-ES_tradnl"/>
          </w:rPr>
          <w:t xml:space="preserve">Harris, M.; </w:t>
        </w:r>
        <w:r w:rsidRPr="00E273A7">
          <w:rPr>
            <w:i/>
            <w:lang w:val="es-ES_tradnl"/>
          </w:rPr>
          <w:t>Antropología</w:t>
        </w:r>
        <w:r w:rsidRPr="00E273A7">
          <w:rPr>
            <w:i/>
            <w:lang w:val="es-ES_tradnl"/>
            <w:rPrChange w:id="1719" w:author="Raül Barrera Luna" w:date="2017-07-06T19:06:00Z">
              <w:rPr>
                <w:lang w:val="es-ES_tradnl"/>
              </w:rPr>
            </w:rPrChange>
          </w:rPr>
          <w:t xml:space="preserve"> Cultural</w:t>
        </w:r>
        <w:r>
          <w:rPr>
            <w:lang w:val="es-ES_tradnl"/>
          </w:rPr>
          <w:t xml:space="preserve">. Alianza Editorial, 2011 Madrid. </w:t>
        </w:r>
      </w:ins>
    </w:p>
    <w:p w14:paraId="31A1D6B0" w14:textId="77777777" w:rsidR="0095193F" w:rsidRDefault="0095193F" w:rsidP="00131410">
      <w:pPr>
        <w:jc w:val="both"/>
        <w:rPr>
          <w:ins w:id="1720" w:author="Raül Barrera Luna" w:date="2017-07-05T19:33:00Z"/>
          <w:lang w:val="es-ES_tradnl"/>
        </w:rPr>
      </w:pPr>
    </w:p>
    <w:p w14:paraId="28B5EF76" w14:textId="3E72DD18" w:rsidR="0095193F" w:rsidRPr="0095193F" w:rsidRDefault="0095193F" w:rsidP="00131410">
      <w:pPr>
        <w:jc w:val="both"/>
        <w:rPr>
          <w:ins w:id="1721" w:author="Raül Barrera Luna" w:date="2017-07-04T22:34:00Z"/>
          <w:lang w:val="es-ES_tradnl"/>
        </w:rPr>
      </w:pPr>
      <w:ins w:id="1722" w:author="Raül Barrera Luna" w:date="2017-07-05T19:33:00Z">
        <w:r>
          <w:rPr>
            <w:lang w:val="es-ES_tradnl"/>
          </w:rPr>
          <w:t xml:space="preserve">Hassine, M.; </w:t>
        </w:r>
        <w:r>
          <w:rPr>
            <w:i/>
            <w:lang w:val="es-ES_tradnl"/>
          </w:rPr>
          <w:t xml:space="preserve">Los fenicios en el Mediterráneo. </w:t>
        </w:r>
      </w:ins>
      <w:ins w:id="1723" w:author="Raül Barrera Luna" w:date="2017-07-05T19:34:00Z">
        <w:r>
          <w:rPr>
            <w:lang w:val="es-ES_tradnl"/>
          </w:rPr>
          <w:t xml:space="preserve">Icaria Editorial, Barcelona 1999. </w:t>
        </w:r>
      </w:ins>
    </w:p>
    <w:p w14:paraId="67493BE4" w14:textId="77777777" w:rsidR="00755E6E" w:rsidRDefault="00755E6E" w:rsidP="00131410">
      <w:pPr>
        <w:jc w:val="both"/>
        <w:rPr>
          <w:ins w:id="1724" w:author="Raül Barrera Luna" w:date="2017-07-04T22:34:00Z"/>
          <w:lang w:val="es-ES_tradnl"/>
        </w:rPr>
      </w:pPr>
    </w:p>
    <w:p w14:paraId="7F8B8A11" w14:textId="2A98B8B3" w:rsidR="00755E6E" w:rsidRPr="00755E6E" w:rsidRDefault="00755E6E" w:rsidP="00131410">
      <w:pPr>
        <w:jc w:val="both"/>
        <w:rPr>
          <w:lang w:val="es-ES_tradnl"/>
        </w:rPr>
      </w:pPr>
      <w:ins w:id="1725" w:author="Raül Barrera Luna" w:date="2017-07-04T22:34:00Z">
        <w:r>
          <w:rPr>
            <w:lang w:val="es-ES_tradnl"/>
          </w:rPr>
          <w:t xml:space="preserve">García, R.; </w:t>
        </w:r>
      </w:ins>
      <w:ins w:id="1726" w:author="Raül Barrera Luna" w:date="2017-07-04T22:35:00Z">
        <w:r>
          <w:rPr>
            <w:lang w:val="es-ES_tradnl"/>
          </w:rPr>
          <w:t>“</w:t>
        </w:r>
      </w:ins>
      <w:ins w:id="1727" w:author="Raül Barrera Luna" w:date="2017-07-04T22:34:00Z">
        <w:r>
          <w:rPr>
            <w:i/>
            <w:lang w:val="es-ES_tradnl"/>
          </w:rPr>
          <w:t>Guía mitol</w:t>
        </w:r>
      </w:ins>
      <w:ins w:id="1728" w:author="Raül Barrera Luna" w:date="2017-07-04T22:35:00Z">
        <w:r>
          <w:rPr>
            <w:i/>
            <w:lang w:val="es-ES_tradnl"/>
          </w:rPr>
          <w:t xml:space="preserve">ógica del Antiguo Egipto” </w:t>
        </w:r>
        <w:r>
          <w:rPr>
            <w:lang w:val="es-ES_tradnl"/>
          </w:rPr>
          <w:t>Revista de Claseshistoria. Núm. 48, 2009</w:t>
        </w:r>
      </w:ins>
      <w:ins w:id="1729" w:author="Raül Barrera Luna" w:date="2017-07-04T22:36:00Z">
        <w:r>
          <w:rPr>
            <w:lang w:val="es-ES_tradnl"/>
          </w:rPr>
          <w:t xml:space="preserve">. </w:t>
        </w:r>
      </w:ins>
      <w:ins w:id="1730" w:author="Raül Barrera Luna" w:date="2017-07-04T22:35:00Z">
        <w:r>
          <w:rPr>
            <w:lang w:val="es-ES_tradnl"/>
          </w:rPr>
          <w:t xml:space="preserve"> </w:t>
        </w:r>
      </w:ins>
    </w:p>
    <w:p w14:paraId="0295E662" w14:textId="77777777" w:rsidR="00131410" w:rsidRDefault="00131410" w:rsidP="00F156E9">
      <w:pPr>
        <w:jc w:val="both"/>
        <w:rPr>
          <w:lang w:val="es-ES_tradnl"/>
        </w:rPr>
      </w:pPr>
    </w:p>
    <w:p w14:paraId="4BB3E2B1" w14:textId="77777777" w:rsidR="00F156E9" w:rsidRDefault="00F156E9" w:rsidP="00F156E9">
      <w:pPr>
        <w:jc w:val="both"/>
        <w:rPr>
          <w:ins w:id="1731" w:author="Raül Barrera Luna" w:date="2017-07-06T19:10:00Z"/>
          <w:lang w:val="es-ES_tradnl"/>
        </w:rPr>
      </w:pPr>
      <w:r>
        <w:rPr>
          <w:lang w:val="es-ES_tradnl"/>
        </w:rPr>
        <w:t xml:space="preserve">Gärdenfors, P.; </w:t>
      </w:r>
      <w:r w:rsidRPr="00D64019">
        <w:rPr>
          <w:i/>
          <w:lang w:val="es-ES_tradnl"/>
          <w:rPrChange w:id="1732" w:author="Raül Barrera Luna" w:date="2017-06-05T18:39:00Z">
            <w:rPr>
              <w:lang w:val="es-ES_tradnl"/>
            </w:rPr>
          </w:rPrChange>
        </w:rPr>
        <w:t>Cómo el Homo se convirtió en Sapiens</w:t>
      </w:r>
      <w:r>
        <w:rPr>
          <w:lang w:val="es-ES_tradnl"/>
        </w:rPr>
        <w:t xml:space="preserve">. Espasa, 2006 Madrid. </w:t>
      </w:r>
    </w:p>
    <w:p w14:paraId="2AE11325" w14:textId="77777777" w:rsidR="00E273A7" w:rsidRDefault="00E273A7" w:rsidP="00F156E9">
      <w:pPr>
        <w:jc w:val="both"/>
        <w:rPr>
          <w:ins w:id="1733" w:author="Raül Barrera Luna" w:date="2017-07-06T19:10:00Z"/>
          <w:lang w:val="es-ES_tradnl"/>
        </w:rPr>
      </w:pPr>
    </w:p>
    <w:p w14:paraId="17A83834" w14:textId="0B06EBE4" w:rsidR="00E273A7" w:rsidRPr="00E273A7" w:rsidRDefault="00E273A7" w:rsidP="00F156E9">
      <w:pPr>
        <w:jc w:val="both"/>
        <w:rPr>
          <w:ins w:id="1734" w:author="Raül Barrera Luna" w:date="2017-06-05T18:32:00Z"/>
          <w:lang w:val="es-ES_tradnl"/>
        </w:rPr>
      </w:pPr>
      <w:ins w:id="1735" w:author="Raül Barrera Luna" w:date="2017-07-06T19:10:00Z">
        <w:r>
          <w:rPr>
            <w:lang w:val="es-ES_tradnl"/>
          </w:rPr>
          <w:t xml:space="preserve">Geertz, C.; </w:t>
        </w:r>
        <w:r>
          <w:rPr>
            <w:i/>
            <w:lang w:val="es-ES_tradnl"/>
          </w:rPr>
          <w:t xml:space="preserve">El antropólogo como autor. </w:t>
        </w:r>
        <w:r w:rsidR="00093211">
          <w:rPr>
            <w:lang w:val="es-ES_tradnl"/>
          </w:rPr>
          <w:t xml:space="preserve">Paidós Studio, </w:t>
        </w:r>
      </w:ins>
      <w:ins w:id="1736" w:author="Raül Barrera Luna" w:date="2017-07-06T19:11:00Z">
        <w:r w:rsidR="00093211">
          <w:rPr>
            <w:lang w:val="es-ES_tradnl"/>
          </w:rPr>
          <w:t xml:space="preserve">2010 </w:t>
        </w:r>
      </w:ins>
      <w:ins w:id="1737" w:author="Raül Barrera Luna" w:date="2017-07-06T19:10:00Z">
        <w:r w:rsidR="00093211">
          <w:rPr>
            <w:lang w:val="es-ES_tradnl"/>
          </w:rPr>
          <w:t>Barcelona.</w:t>
        </w:r>
      </w:ins>
    </w:p>
    <w:p w14:paraId="4F0C76C5" w14:textId="77777777" w:rsidR="00A719E1" w:rsidRDefault="00A719E1" w:rsidP="00F156E9">
      <w:pPr>
        <w:jc w:val="both"/>
        <w:rPr>
          <w:ins w:id="1738" w:author="Raül Barrera Luna" w:date="2017-06-05T18:32:00Z"/>
          <w:lang w:val="es-ES_tradnl"/>
        </w:rPr>
      </w:pPr>
    </w:p>
    <w:p w14:paraId="2C354593" w14:textId="77777777" w:rsidR="00A719E1" w:rsidRDefault="00A719E1" w:rsidP="00F156E9">
      <w:pPr>
        <w:jc w:val="both"/>
        <w:rPr>
          <w:ins w:id="1739" w:author="Raül Barrera Luna" w:date="2017-06-09T18:22:00Z"/>
          <w:lang w:val="es-ES_tradnl"/>
        </w:rPr>
      </w:pPr>
      <w:ins w:id="1740" w:author="Raül Barrera Luna" w:date="2017-06-05T18:32:00Z">
        <w:r>
          <w:rPr>
            <w:lang w:val="es-ES_tradnl"/>
          </w:rPr>
          <w:t xml:space="preserve">Godelier, M.; </w:t>
        </w:r>
        <w:r w:rsidRPr="00D64019">
          <w:rPr>
            <w:i/>
            <w:lang w:val="es-ES_tradnl"/>
            <w:rPrChange w:id="1741" w:author="Raül Barrera Luna" w:date="2017-06-05T18:39:00Z">
              <w:rPr>
                <w:lang w:val="es-ES_tradnl"/>
              </w:rPr>
            </w:rPrChange>
          </w:rPr>
          <w:t>Economía, Fetichismo y Religión en las Sociedades Primitivas</w:t>
        </w:r>
        <w:r w:rsidR="00D64019">
          <w:rPr>
            <w:lang w:val="es-ES_tradnl"/>
          </w:rPr>
          <w:t xml:space="preserve">. Siglo XXI, 1974 Madrid. </w:t>
        </w:r>
      </w:ins>
    </w:p>
    <w:p w14:paraId="553324B1" w14:textId="77777777" w:rsidR="0010132C" w:rsidRDefault="0010132C" w:rsidP="00F156E9">
      <w:pPr>
        <w:jc w:val="both"/>
        <w:rPr>
          <w:ins w:id="1742" w:author="Raül Barrera Luna" w:date="2017-06-09T18:22:00Z"/>
          <w:lang w:val="es-ES_tradnl"/>
        </w:rPr>
      </w:pPr>
    </w:p>
    <w:p w14:paraId="2613908A" w14:textId="7094D236" w:rsidR="0010132C" w:rsidRDefault="0010132C" w:rsidP="00F156E9">
      <w:pPr>
        <w:jc w:val="both"/>
        <w:rPr>
          <w:ins w:id="1743" w:author="Raül Barrera Luna" w:date="2017-07-05T19:40:00Z"/>
          <w:lang w:val="es-ES_tradnl"/>
        </w:rPr>
      </w:pPr>
      <w:ins w:id="1744" w:author="Raül Barrera Luna" w:date="2017-06-09T18:22:00Z">
        <w:r>
          <w:rPr>
            <w:lang w:val="es-ES_tradnl"/>
          </w:rPr>
          <w:t xml:space="preserve">Goody, </w:t>
        </w:r>
        <w:proofErr w:type="gramStart"/>
        <w:r>
          <w:rPr>
            <w:lang w:val="es-ES_tradnl"/>
          </w:rPr>
          <w:t>J:;</w:t>
        </w:r>
        <w:proofErr w:type="gramEnd"/>
        <w:r>
          <w:rPr>
            <w:lang w:val="es-ES_tradnl"/>
          </w:rPr>
          <w:t xml:space="preserve"> </w:t>
        </w:r>
        <w:r>
          <w:rPr>
            <w:i/>
            <w:lang w:val="es-ES_tradnl"/>
          </w:rPr>
          <w:t xml:space="preserve">La domesticación del pensamiento salvaje. </w:t>
        </w:r>
        <w:r>
          <w:rPr>
            <w:lang w:val="es-ES_tradnl"/>
          </w:rPr>
          <w:t xml:space="preserve">Akal, </w:t>
        </w:r>
      </w:ins>
      <w:ins w:id="1745" w:author="Raül Barrera Luna" w:date="2017-06-09T18:23:00Z">
        <w:r>
          <w:rPr>
            <w:lang w:val="es-ES_tradnl"/>
          </w:rPr>
          <w:t>2008 Madrid.</w:t>
        </w:r>
      </w:ins>
    </w:p>
    <w:p w14:paraId="0E8229D4" w14:textId="77777777" w:rsidR="0095193F" w:rsidRDefault="0095193F" w:rsidP="00F156E9">
      <w:pPr>
        <w:jc w:val="both"/>
        <w:rPr>
          <w:ins w:id="1746" w:author="Raül Barrera Luna" w:date="2017-07-05T19:40:00Z"/>
          <w:lang w:val="es-ES_tradnl"/>
        </w:rPr>
      </w:pPr>
    </w:p>
    <w:p w14:paraId="328B5D31" w14:textId="1D993E41" w:rsidR="0095193F" w:rsidRPr="0095193F" w:rsidRDefault="0095193F" w:rsidP="00F156E9">
      <w:pPr>
        <w:jc w:val="both"/>
        <w:rPr>
          <w:ins w:id="1747" w:author="Raül Barrera Luna" w:date="2017-07-05T19:23:00Z"/>
          <w:lang w:val="es-ES_tradnl"/>
        </w:rPr>
      </w:pPr>
      <w:ins w:id="1748" w:author="Raül Barrera Luna" w:date="2017-07-05T19:40:00Z">
        <w:r>
          <w:rPr>
            <w:lang w:val="es-ES_tradnl"/>
          </w:rPr>
          <w:t xml:space="preserve">Gurney, O. R.; </w:t>
        </w:r>
        <w:r>
          <w:rPr>
            <w:i/>
            <w:lang w:val="es-ES_tradnl"/>
          </w:rPr>
          <w:t xml:space="preserve">Los Hititas. </w:t>
        </w:r>
        <w:r>
          <w:rPr>
            <w:lang w:val="es-ES_tradnl"/>
          </w:rPr>
          <w:t xml:space="preserve">Laertes 1995 Barcelona. </w:t>
        </w:r>
      </w:ins>
    </w:p>
    <w:p w14:paraId="1F73DE30" w14:textId="77777777" w:rsidR="0087469C" w:rsidRDefault="0087469C" w:rsidP="00F156E9">
      <w:pPr>
        <w:jc w:val="both"/>
        <w:rPr>
          <w:ins w:id="1749" w:author="Raül Barrera Luna" w:date="2017-07-05T19:23:00Z"/>
          <w:lang w:val="es-ES_tradnl"/>
        </w:rPr>
      </w:pPr>
    </w:p>
    <w:p w14:paraId="3B1F9807" w14:textId="799483CE" w:rsidR="0087469C" w:rsidRPr="0010132C" w:rsidRDefault="0087469C" w:rsidP="00F156E9">
      <w:pPr>
        <w:jc w:val="both"/>
        <w:rPr>
          <w:lang w:val="es-ES_tradnl"/>
        </w:rPr>
      </w:pPr>
      <w:ins w:id="1750" w:author="Raül Barrera Luna" w:date="2017-07-05T19:23:00Z">
        <w:r>
          <w:rPr>
            <w:lang w:val="es-ES_tradnl"/>
          </w:rPr>
          <w:t xml:space="preserve">Grimal, N.; </w:t>
        </w:r>
        <w:r>
          <w:rPr>
            <w:i/>
            <w:lang w:val="es-ES_tradnl"/>
          </w:rPr>
          <w:t xml:space="preserve">Historia del Antiguo Egipto. </w:t>
        </w:r>
        <w:r>
          <w:rPr>
            <w:lang w:val="es-ES_tradnl"/>
          </w:rPr>
          <w:t xml:space="preserve">Akal, 2011 Madrid. </w:t>
        </w:r>
      </w:ins>
    </w:p>
    <w:p w14:paraId="12BAE25C" w14:textId="77777777" w:rsidR="00AF0091" w:rsidRDefault="00AF0091" w:rsidP="00F156E9">
      <w:pPr>
        <w:jc w:val="both"/>
        <w:rPr>
          <w:lang w:val="es-ES_tradnl"/>
        </w:rPr>
      </w:pPr>
    </w:p>
    <w:p w14:paraId="268AA19D" w14:textId="0A33A491" w:rsidR="00AF0091" w:rsidRDefault="00AF0091" w:rsidP="00F156E9">
      <w:pPr>
        <w:jc w:val="both"/>
        <w:rPr>
          <w:ins w:id="1751" w:author="Raül Barrera Luna" w:date="2017-07-04T21:48:00Z"/>
        </w:rPr>
      </w:pPr>
      <w:r>
        <w:t xml:space="preserve">Grimson, A. </w:t>
      </w:r>
      <w:del w:id="1752" w:author="Raül Barrera Luna" w:date="2017-07-04T21:49:00Z">
        <w:r w:rsidDel="005B218E">
          <w:delText>(2008)</w:delText>
        </w:r>
      </w:del>
      <w:r>
        <w:t xml:space="preserve"> “</w:t>
      </w:r>
      <w:r w:rsidRPr="00D64019">
        <w:rPr>
          <w:i/>
          <w:rPrChange w:id="1753" w:author="Raül Barrera Luna" w:date="2017-06-05T18:39:00Z">
            <w:rPr/>
          </w:rPrChange>
        </w:rPr>
        <w:t>Diversidad y cultura: reificación y situacionalidad</w:t>
      </w:r>
      <w:r>
        <w:t xml:space="preserve">”, Tabula Rasa </w:t>
      </w:r>
      <w:ins w:id="1754" w:author="Raül Barrera Luna" w:date="2017-07-04T21:49:00Z">
        <w:r w:rsidR="005B218E">
          <w:t xml:space="preserve">Núm. </w:t>
        </w:r>
      </w:ins>
      <w:r>
        <w:t>8</w:t>
      </w:r>
      <w:ins w:id="1755" w:author="Raül Barrera Luna" w:date="2017-07-04T21:49:00Z">
        <w:r w:rsidR="005B218E">
          <w:t>, 2008;</w:t>
        </w:r>
      </w:ins>
      <w:del w:id="1756" w:author="Raül Barrera Luna" w:date="2017-07-04T21:49:00Z">
        <w:r w:rsidDel="005B218E">
          <w:delText>:</w:delText>
        </w:r>
      </w:del>
      <w:ins w:id="1757" w:author="Raül Barrera Luna" w:date="2017-07-04T21:49:00Z">
        <w:r w:rsidR="005B218E">
          <w:t xml:space="preserve"> pp. </w:t>
        </w:r>
      </w:ins>
      <w:r>
        <w:t>45-67.</w:t>
      </w:r>
    </w:p>
    <w:p w14:paraId="558AA8B2" w14:textId="77777777" w:rsidR="00B0078E" w:rsidRDefault="00B0078E" w:rsidP="00F156E9">
      <w:pPr>
        <w:jc w:val="both"/>
        <w:rPr>
          <w:ins w:id="1758" w:author="Raül Barrera Luna" w:date="2017-07-04T21:48:00Z"/>
        </w:rPr>
      </w:pPr>
    </w:p>
    <w:p w14:paraId="0B31148B" w14:textId="74EDCF7E" w:rsidR="00720955" w:rsidRDefault="003B1D12" w:rsidP="00F156E9">
      <w:pPr>
        <w:jc w:val="both"/>
        <w:rPr>
          <w:ins w:id="1759" w:author="Raül Barrera Luna" w:date="2017-07-05T19:55:00Z"/>
        </w:rPr>
      </w:pPr>
      <w:ins w:id="1760" w:author="Raül Barrera Luna" w:date="2017-07-05T19:55:00Z">
        <w:r>
          <w:lastRenderedPageBreak/>
          <w:t xml:space="preserve">Hamer, D.; </w:t>
        </w:r>
        <w:r>
          <w:rPr>
            <w:i/>
          </w:rPr>
          <w:t xml:space="preserve">El Gen de Dios. </w:t>
        </w:r>
        <w:r>
          <w:t xml:space="preserve">La esfera de los libros, 2000 Madrid. </w:t>
        </w:r>
      </w:ins>
    </w:p>
    <w:p w14:paraId="5B62E7E9" w14:textId="77777777" w:rsidR="003B1D12" w:rsidRPr="003B1D12" w:rsidRDefault="003B1D12" w:rsidP="00F156E9">
      <w:pPr>
        <w:jc w:val="both"/>
        <w:rPr>
          <w:ins w:id="1761" w:author="Raül Barrera Luna" w:date="2017-07-05T19:55:00Z"/>
        </w:rPr>
      </w:pPr>
    </w:p>
    <w:p w14:paraId="2B5E9C75" w14:textId="1C634B45" w:rsidR="00FA2E30" w:rsidRDefault="00FA2E30" w:rsidP="00F156E9">
      <w:pPr>
        <w:jc w:val="both"/>
        <w:rPr>
          <w:ins w:id="1762" w:author="Raül Barrera Luna" w:date="2017-07-05T19:18:00Z"/>
        </w:rPr>
      </w:pPr>
      <w:ins w:id="1763" w:author="Raül Barrera Luna" w:date="2017-07-05T02:22:00Z">
        <w:r>
          <w:t xml:space="preserve">Horacio, H. </w:t>
        </w:r>
        <w:r>
          <w:rPr>
            <w:i/>
          </w:rPr>
          <w:t xml:space="preserve">Et al.; </w:t>
        </w:r>
        <w:r>
          <w:t>“</w:t>
        </w:r>
        <w:r w:rsidRPr="00FA2E30">
          <w:rPr>
            <w:i/>
            <w:rPrChange w:id="1764" w:author="Raül Barrera Luna" w:date="2017-07-05T02:24:00Z">
              <w:rPr/>
            </w:rPrChange>
          </w:rPr>
          <w:t xml:space="preserve">Ideología </w:t>
        </w:r>
      </w:ins>
      <w:ins w:id="1765" w:author="Raül Barrera Luna" w:date="2017-07-05T02:23:00Z">
        <w:r w:rsidRPr="00FA2E30">
          <w:rPr>
            <w:i/>
            <w:rPrChange w:id="1766" w:author="Raül Barrera Luna" w:date="2017-07-05T02:24:00Z">
              <w:rPr/>
            </w:rPrChange>
          </w:rPr>
          <w:t>ètnica durante el período amarniano: ¿límite o contacto con la otredad?</w:t>
        </w:r>
        <w:r>
          <w:t>” Sociedades Precapitalistas. N</w:t>
        </w:r>
      </w:ins>
      <w:ins w:id="1767" w:author="Raül Barrera Luna" w:date="2017-07-05T02:24:00Z">
        <w:r>
          <w:t xml:space="preserve">úm. 3, 2014. </w:t>
        </w:r>
      </w:ins>
    </w:p>
    <w:p w14:paraId="06447F0A" w14:textId="77777777" w:rsidR="0024482C" w:rsidRDefault="0024482C">
      <w:pPr>
        <w:ind w:left="708" w:hanging="708"/>
        <w:jc w:val="both"/>
        <w:rPr>
          <w:ins w:id="1768" w:author="Raül Barrera Luna" w:date="2017-07-05T19:18:00Z"/>
        </w:rPr>
        <w:pPrChange w:id="1769" w:author="Raül Barrera Luna" w:date="2017-07-05T19:54:00Z">
          <w:pPr>
            <w:jc w:val="both"/>
          </w:pPr>
        </w:pPrChange>
      </w:pPr>
    </w:p>
    <w:p w14:paraId="0CCA52D1" w14:textId="615D0139" w:rsidR="0024482C" w:rsidRDefault="0024482C" w:rsidP="00F156E9">
      <w:pPr>
        <w:jc w:val="both"/>
        <w:rPr>
          <w:ins w:id="1770" w:author="Raül Barrera Luna" w:date="2017-07-05T19:16:00Z"/>
        </w:rPr>
      </w:pPr>
      <w:ins w:id="1771" w:author="Raül Barrera Luna" w:date="2017-07-05T19:18:00Z">
        <w:r>
          <w:t xml:space="preserve">Karageorghis, V.; </w:t>
        </w:r>
        <w:r w:rsidRPr="0024482C">
          <w:rPr>
            <w:i/>
            <w:rPrChange w:id="1772" w:author="Raül Barrera Luna" w:date="2017-07-05T19:18:00Z">
              <w:rPr/>
            </w:rPrChange>
          </w:rPr>
          <w:t>Chipre: Encrucijada del Mediterráneo oriental 1600-500 a.C</w:t>
        </w:r>
        <w:r>
          <w:t xml:space="preserve">. BellaterraArqueológica, 2004 Barcelona. </w:t>
        </w:r>
      </w:ins>
    </w:p>
    <w:p w14:paraId="34891800" w14:textId="77777777" w:rsidR="0024482C" w:rsidRDefault="0024482C" w:rsidP="00F156E9">
      <w:pPr>
        <w:jc w:val="both"/>
        <w:rPr>
          <w:ins w:id="1773" w:author="Raül Barrera Luna" w:date="2017-07-05T19:16:00Z"/>
        </w:rPr>
      </w:pPr>
    </w:p>
    <w:p w14:paraId="217993C4" w14:textId="77777777" w:rsidR="0095193F" w:rsidRDefault="0095193F" w:rsidP="00F156E9">
      <w:pPr>
        <w:jc w:val="both"/>
        <w:rPr>
          <w:ins w:id="1774" w:author="Raül Barrera Luna" w:date="2017-07-06T19:08:00Z"/>
        </w:rPr>
      </w:pPr>
      <w:ins w:id="1775" w:author="Raül Barrera Luna" w:date="2017-07-05T19:35:00Z">
        <w:r>
          <w:t xml:space="preserve">Leveque, P. (Dir.); </w:t>
        </w:r>
        <w:r>
          <w:rPr>
            <w:i/>
          </w:rPr>
          <w:t xml:space="preserve">Las primeres civilizaciones. De los despotismes orientales a la Ciudad griega. </w:t>
        </w:r>
        <w:r>
          <w:t xml:space="preserve">Akal, 2013 Madrid. </w:t>
        </w:r>
      </w:ins>
    </w:p>
    <w:p w14:paraId="4BA99A91" w14:textId="77777777" w:rsidR="00E273A7" w:rsidRDefault="00E273A7" w:rsidP="00F156E9">
      <w:pPr>
        <w:jc w:val="both"/>
        <w:rPr>
          <w:ins w:id="1776" w:author="Raül Barrera Luna" w:date="2017-07-06T19:08:00Z"/>
        </w:rPr>
      </w:pPr>
    </w:p>
    <w:p w14:paraId="449B9CFE" w14:textId="0B3399A0" w:rsidR="00E273A7" w:rsidRPr="00E273A7" w:rsidRDefault="00E273A7" w:rsidP="00F156E9">
      <w:pPr>
        <w:jc w:val="both"/>
        <w:rPr>
          <w:ins w:id="1777" w:author="Raül Barrera Luna" w:date="2017-07-06T19:05:00Z"/>
        </w:rPr>
      </w:pPr>
      <w:ins w:id="1778" w:author="Raül Barrera Luna" w:date="2017-07-06T19:08:00Z">
        <w:r>
          <w:t xml:space="preserve">Lévy-Bruhl, L.; </w:t>
        </w:r>
        <w:r>
          <w:rPr>
            <w:i/>
          </w:rPr>
          <w:t xml:space="preserve">El alma primitiva. </w:t>
        </w:r>
        <w:r>
          <w:t xml:space="preserve">Ediciones Península, 2003 Barcelona. </w:t>
        </w:r>
      </w:ins>
    </w:p>
    <w:p w14:paraId="1F2960EF" w14:textId="77777777" w:rsidR="00E273A7" w:rsidRDefault="00E273A7" w:rsidP="00F156E9">
      <w:pPr>
        <w:jc w:val="both"/>
        <w:rPr>
          <w:ins w:id="1779" w:author="Raül Barrera Luna" w:date="2017-07-06T19:05:00Z"/>
        </w:rPr>
      </w:pPr>
    </w:p>
    <w:p w14:paraId="11788353" w14:textId="58C40D0C" w:rsidR="00E273A7" w:rsidRPr="00E273A7" w:rsidRDefault="00E273A7" w:rsidP="00F156E9">
      <w:pPr>
        <w:jc w:val="both"/>
        <w:rPr>
          <w:ins w:id="1780" w:author="Raül Barrera Luna" w:date="2017-07-05T19:35:00Z"/>
        </w:rPr>
      </w:pPr>
      <w:ins w:id="1781" w:author="Raül Barrera Luna" w:date="2017-07-06T19:05:00Z">
        <w:r>
          <w:t xml:space="preserve">Levi-Strauss, C.; </w:t>
        </w:r>
        <w:r>
          <w:rPr>
            <w:i/>
          </w:rPr>
          <w:t xml:space="preserve">Mito y significado. </w:t>
        </w:r>
        <w:r>
          <w:t xml:space="preserve">Alianza Editorial, 2012 Madrid. </w:t>
        </w:r>
      </w:ins>
    </w:p>
    <w:p w14:paraId="5798AFF1" w14:textId="50268D89" w:rsidR="0095193F" w:rsidRDefault="0095193F" w:rsidP="00F156E9">
      <w:pPr>
        <w:jc w:val="both"/>
        <w:rPr>
          <w:ins w:id="1782" w:author="Raül Barrera Luna" w:date="2017-07-05T19:35:00Z"/>
        </w:rPr>
      </w:pPr>
      <w:ins w:id="1783" w:author="Raül Barrera Luna" w:date="2017-07-05T19:35:00Z">
        <w:r>
          <w:t xml:space="preserve"> </w:t>
        </w:r>
      </w:ins>
    </w:p>
    <w:p w14:paraId="0A6A89FA" w14:textId="7A756F87" w:rsidR="0024482C" w:rsidRDefault="0024482C" w:rsidP="00F156E9">
      <w:pPr>
        <w:jc w:val="both"/>
        <w:rPr>
          <w:ins w:id="1784" w:author="Raül Barrera Luna" w:date="2017-07-05T19:47:00Z"/>
        </w:rPr>
      </w:pPr>
      <w:ins w:id="1785" w:author="Raül Barrera Luna" w:date="2017-07-05T19:16:00Z">
        <w:r>
          <w:t xml:space="preserve">Liverani, M.; </w:t>
        </w:r>
        <w:r w:rsidRPr="0024482C">
          <w:rPr>
            <w:i/>
            <w:rPrChange w:id="1786" w:author="Raül Barrera Luna" w:date="2017-07-05T19:17:00Z">
              <w:rPr/>
            </w:rPrChange>
          </w:rPr>
          <w:t>Relaciones Internacionales en el Próximo Oriente antiguo, 1600-1100 a.C</w:t>
        </w:r>
        <w:r>
          <w:t>.</w:t>
        </w:r>
      </w:ins>
      <w:ins w:id="1787" w:author="Raül Barrera Luna" w:date="2017-07-05T19:17:00Z">
        <w:r>
          <w:t xml:space="preserve">. Bellaterra Arqueologica, 2003 Barcelona. </w:t>
        </w:r>
      </w:ins>
    </w:p>
    <w:p w14:paraId="396A8FFE" w14:textId="77777777" w:rsidR="00570D64" w:rsidRDefault="00570D64" w:rsidP="00F156E9">
      <w:pPr>
        <w:jc w:val="both"/>
        <w:rPr>
          <w:ins w:id="1788" w:author="Raül Barrera Luna" w:date="2017-07-05T19:47:00Z"/>
        </w:rPr>
      </w:pPr>
    </w:p>
    <w:p w14:paraId="4822E820" w14:textId="6AE63327" w:rsidR="00570D64" w:rsidRPr="00570D64" w:rsidRDefault="00570D64" w:rsidP="00F156E9">
      <w:pPr>
        <w:jc w:val="both"/>
        <w:rPr>
          <w:ins w:id="1789" w:author="Raül Barrera Luna" w:date="2017-07-05T02:24:00Z"/>
        </w:rPr>
      </w:pPr>
      <w:ins w:id="1790" w:author="Raül Barrera Luna" w:date="2017-07-05T19:47:00Z">
        <w:r>
          <w:t>López, A.</w:t>
        </w:r>
      </w:ins>
      <w:ins w:id="1791" w:author="Raül Barrera Luna" w:date="2017-07-05T19:48:00Z">
        <w:r>
          <w:t>; “</w:t>
        </w:r>
        <w:r>
          <w:rPr>
            <w:i/>
          </w:rPr>
          <w:t xml:space="preserve">Los Fenicios” </w:t>
        </w:r>
        <w:r>
          <w:t>Universidad Carlos III de Madrid. Repositorio Institucional e-Archivo, 2008.</w:t>
        </w:r>
      </w:ins>
    </w:p>
    <w:p w14:paraId="166784EE" w14:textId="77777777" w:rsidR="00FA2E30" w:rsidRPr="00FA2E30" w:rsidRDefault="00FA2E30" w:rsidP="00F156E9">
      <w:pPr>
        <w:jc w:val="both"/>
        <w:rPr>
          <w:ins w:id="1792" w:author="Raül Barrera Luna" w:date="2017-07-05T02:22:00Z"/>
        </w:rPr>
      </w:pPr>
    </w:p>
    <w:p w14:paraId="4376A941" w14:textId="1ADD0845" w:rsidR="00B0078E" w:rsidRDefault="00B0078E" w:rsidP="00F156E9">
      <w:pPr>
        <w:jc w:val="both"/>
        <w:rPr>
          <w:ins w:id="1793" w:author="Raül Barrera Luna" w:date="2017-07-05T19:57:00Z"/>
        </w:rPr>
      </w:pPr>
      <w:ins w:id="1794" w:author="Raül Barrera Luna" w:date="2017-07-04T21:48:00Z">
        <w:r>
          <w:t xml:space="preserve">Martí, J.; </w:t>
        </w:r>
      </w:ins>
      <w:ins w:id="1795" w:author="Raül Barrera Luna" w:date="2017-07-04T21:49:00Z">
        <w:r w:rsidR="005B218E">
          <w:t>“</w:t>
        </w:r>
      </w:ins>
      <w:ins w:id="1796" w:author="Raül Barrera Luna" w:date="2017-07-04T21:50:00Z">
        <w:r w:rsidR="005B218E">
          <w:t xml:space="preserve">Transculturación, globalización y músicas de hoy” Revista transcultural de música. Núm. 8, 2004. </w:t>
        </w:r>
      </w:ins>
    </w:p>
    <w:p w14:paraId="330E5F56" w14:textId="77777777" w:rsidR="003B1D12" w:rsidRDefault="003B1D12" w:rsidP="00F156E9">
      <w:pPr>
        <w:jc w:val="both"/>
        <w:rPr>
          <w:ins w:id="1797" w:author="Raül Barrera Luna" w:date="2017-07-05T19:57:00Z"/>
        </w:rPr>
      </w:pPr>
    </w:p>
    <w:p w14:paraId="496C4314" w14:textId="7CCB4840" w:rsidR="003B1D12" w:rsidRDefault="003B1D12" w:rsidP="00F156E9">
      <w:pPr>
        <w:jc w:val="both"/>
        <w:rPr>
          <w:lang w:val="es-ES_tradnl"/>
        </w:rPr>
      </w:pPr>
      <w:ins w:id="1798" w:author="Raül Barrera Luna" w:date="2017-07-05T19:57:00Z">
        <w:r>
          <w:t xml:space="preserve">Middleton, G.; </w:t>
        </w:r>
      </w:ins>
      <w:ins w:id="1799" w:author="Raül Barrera Luna" w:date="2017-07-05T19:58:00Z">
        <w:r>
          <w:t>“</w:t>
        </w:r>
        <w:r w:rsidRPr="003B1D12">
          <w:rPr>
            <w:i/>
            <w:rPrChange w:id="1800" w:author="Raül Barrera Luna" w:date="2017-07-05T19:59:00Z">
              <w:rPr/>
            </w:rPrChange>
          </w:rPr>
          <w:t>El colapso del sistema palacial micénico (ca 1200 a. C.)”</w:t>
        </w:r>
        <w:r>
          <w:t xml:space="preserve"> DespertaFerro Núm 30, 2015; pp. 48-57.</w:t>
        </w:r>
      </w:ins>
    </w:p>
    <w:p w14:paraId="2F66D4BC" w14:textId="77777777" w:rsidR="00F156E9" w:rsidRDefault="00F156E9" w:rsidP="00F156E9">
      <w:pPr>
        <w:jc w:val="both"/>
        <w:rPr>
          <w:lang w:val="es-ES_tradnl"/>
        </w:rPr>
      </w:pPr>
    </w:p>
    <w:p w14:paraId="6D7C550D" w14:textId="77777777" w:rsidR="00617E3A" w:rsidRDefault="00F156E9" w:rsidP="00F156E9">
      <w:pPr>
        <w:jc w:val="both"/>
        <w:rPr>
          <w:ins w:id="1801" w:author="Raül Barrera Luna" w:date="2017-07-06T19:17:00Z"/>
          <w:lang w:val="es-ES_tradnl"/>
        </w:rPr>
      </w:pPr>
      <w:r>
        <w:rPr>
          <w:lang w:val="es-ES_tradnl"/>
        </w:rPr>
        <w:t xml:space="preserve">Montero, M. y Salas, M.; </w:t>
      </w:r>
      <w:ins w:id="1802" w:author="Raül Barrera Luna" w:date="2017-06-05T18:39:00Z">
        <w:r w:rsidR="00D64019">
          <w:rPr>
            <w:lang w:val="es-ES_tradnl"/>
          </w:rPr>
          <w:t>“</w:t>
        </w:r>
      </w:ins>
      <w:r>
        <w:rPr>
          <w:i/>
          <w:lang w:val="es-ES_tradnl"/>
        </w:rPr>
        <w:t>Imagen, representación e ideología. El mundo visto desde la periferia</w:t>
      </w:r>
      <w:ins w:id="1803" w:author="Raül Barrera Luna" w:date="2017-06-05T18:39:00Z">
        <w:r w:rsidR="00D64019">
          <w:rPr>
            <w:i/>
            <w:lang w:val="es-ES_tradnl"/>
          </w:rPr>
          <w:t>”</w:t>
        </w:r>
      </w:ins>
      <w:r>
        <w:rPr>
          <w:i/>
          <w:lang w:val="es-ES_tradnl"/>
        </w:rPr>
        <w:t xml:space="preserve">. </w:t>
      </w:r>
      <w:r>
        <w:rPr>
          <w:lang w:val="es-ES_tradnl"/>
        </w:rPr>
        <w:t xml:space="preserve">Revista Latinoamericana de Psicología vol. 25, núm. 1, 1993; pp. 85-103. </w:t>
      </w:r>
    </w:p>
    <w:p w14:paraId="0E943977" w14:textId="77777777" w:rsidR="00EC771A" w:rsidRDefault="00EC771A" w:rsidP="00F156E9">
      <w:pPr>
        <w:jc w:val="both"/>
        <w:rPr>
          <w:ins w:id="1804" w:author="Raül Barrera Luna" w:date="2017-07-06T19:17:00Z"/>
          <w:lang w:val="es-ES_tradnl"/>
        </w:rPr>
      </w:pPr>
    </w:p>
    <w:p w14:paraId="676D4E7D" w14:textId="7F6ED0EA" w:rsidR="00EC771A" w:rsidRPr="00EC771A" w:rsidRDefault="00EC771A" w:rsidP="00F156E9">
      <w:pPr>
        <w:jc w:val="both"/>
        <w:rPr>
          <w:ins w:id="1805" w:author="Raül Barrera Luna" w:date="2017-07-03T20:48:00Z"/>
          <w:lang w:val="es-ES_tradnl"/>
        </w:rPr>
      </w:pPr>
      <w:ins w:id="1806" w:author="Raül Barrera Luna" w:date="2017-07-06T19:17:00Z">
        <w:r>
          <w:rPr>
            <w:lang w:val="es-ES_tradnl"/>
          </w:rPr>
          <w:t xml:space="preserve">Pedrero, E. </w:t>
        </w:r>
        <w:r>
          <w:rPr>
            <w:i/>
            <w:lang w:val="es-ES_tradnl"/>
          </w:rPr>
          <w:t xml:space="preserve">et al.; “Personalidad y Cerebro: un encuentro inevitable. </w:t>
        </w:r>
        <w:r>
          <w:rPr>
            <w:lang w:val="es-ES_tradnl"/>
          </w:rPr>
          <w:t>Papeles de Psicólogo, Vol. 36 Enero-Abril, 2015; 54-61.</w:t>
        </w:r>
      </w:ins>
    </w:p>
    <w:p w14:paraId="51CAB55C" w14:textId="77777777" w:rsidR="00617E3A" w:rsidRDefault="00617E3A" w:rsidP="00F156E9">
      <w:pPr>
        <w:jc w:val="both"/>
        <w:rPr>
          <w:ins w:id="1807" w:author="Raül Barrera Luna" w:date="2017-07-03T20:48:00Z"/>
          <w:lang w:val="es-ES_tradnl"/>
        </w:rPr>
      </w:pPr>
    </w:p>
    <w:p w14:paraId="77BF4E92" w14:textId="013640B0" w:rsidR="0087469C" w:rsidRDefault="004159CB" w:rsidP="00F156E9">
      <w:pPr>
        <w:jc w:val="both"/>
        <w:rPr>
          <w:ins w:id="1808" w:author="Raül Barrera Luna" w:date="2017-07-05T04:09:00Z"/>
          <w:lang w:val="es-ES_tradnl"/>
        </w:rPr>
      </w:pPr>
      <w:ins w:id="1809" w:author="Raül Barrera Luna" w:date="2017-07-05T04:08:00Z">
        <w:r>
          <w:rPr>
            <w:lang w:val="es-ES_tradnl"/>
          </w:rPr>
          <w:t xml:space="preserve">Perez-Accino, J.; </w:t>
        </w:r>
        <w:r w:rsidRPr="004159CB">
          <w:rPr>
            <w:i/>
            <w:lang w:val="es-ES_tradnl"/>
            <w:rPrChange w:id="1810" w:author="Raül Barrera Luna" w:date="2017-07-05T04:09:00Z">
              <w:rPr>
                <w:lang w:val="es-ES_tradnl"/>
              </w:rPr>
            </w:rPrChange>
          </w:rPr>
          <w:t>“Estelas en el aire, palabras sobre el mar</w:t>
        </w:r>
      </w:ins>
      <w:ins w:id="1811" w:author="Raül Barrera Luna" w:date="2017-07-05T04:09:00Z">
        <w:r w:rsidRPr="004159CB">
          <w:rPr>
            <w:i/>
            <w:lang w:val="es-ES_tradnl"/>
            <w:rPrChange w:id="1812" w:author="Raül Barrera Luna" w:date="2017-07-05T04:09:00Z">
              <w:rPr>
                <w:lang w:val="es-ES_tradnl"/>
              </w:rPr>
            </w:rPrChange>
          </w:rPr>
          <w:t>: Wenamón y el monarca fenicio”</w:t>
        </w:r>
        <w:r>
          <w:rPr>
            <w:lang w:val="es-ES_tradnl"/>
          </w:rPr>
          <w:t xml:space="preserve"> Gerión, Vol. 26, Núm. 1; pp. 23-34</w:t>
        </w:r>
      </w:ins>
    </w:p>
    <w:p w14:paraId="2CA2B7DB" w14:textId="77777777" w:rsidR="004159CB" w:rsidRDefault="004159CB" w:rsidP="00F156E9">
      <w:pPr>
        <w:jc w:val="both"/>
        <w:rPr>
          <w:ins w:id="1813" w:author="Raül Barrera Luna" w:date="2017-07-05T04:08:00Z"/>
          <w:lang w:val="es-ES_tradnl"/>
        </w:rPr>
      </w:pPr>
    </w:p>
    <w:p w14:paraId="49E1BCD0" w14:textId="77777777" w:rsidR="00B55003" w:rsidRDefault="00617E3A" w:rsidP="00F156E9">
      <w:pPr>
        <w:jc w:val="both"/>
        <w:rPr>
          <w:ins w:id="1814" w:author="Raül Barrera Luna" w:date="2017-07-05T19:25:00Z"/>
          <w:lang w:val="es-ES_tradnl"/>
        </w:rPr>
      </w:pPr>
      <w:ins w:id="1815" w:author="Raül Barrera Luna" w:date="2017-07-03T20:48:00Z">
        <w:r>
          <w:rPr>
            <w:lang w:val="es-ES_tradnl"/>
          </w:rPr>
          <w:t xml:space="preserve">Piulats, O.; </w:t>
        </w:r>
        <w:r>
          <w:rPr>
            <w:i/>
            <w:lang w:val="es-ES_tradnl"/>
          </w:rPr>
          <w:t xml:space="preserve">“Antropologia egipcia. Revisión del paso del mito al logos”. </w:t>
        </w:r>
        <w:r>
          <w:rPr>
            <w:lang w:val="es-ES_tradnl"/>
          </w:rPr>
          <w:t xml:space="preserve">Debates sobre las antropologías. Themata. Num. 35, </w:t>
        </w:r>
      </w:ins>
      <w:ins w:id="1816" w:author="Raül Barrera Luna" w:date="2017-07-03T20:49:00Z">
        <w:r>
          <w:rPr>
            <w:lang w:val="es-ES_tradnl"/>
          </w:rPr>
          <w:t xml:space="preserve">2005; pp. 279-295. </w:t>
        </w:r>
      </w:ins>
    </w:p>
    <w:p w14:paraId="195C46FA" w14:textId="77777777" w:rsidR="0087469C" w:rsidRDefault="0087469C" w:rsidP="00F156E9">
      <w:pPr>
        <w:jc w:val="both"/>
        <w:rPr>
          <w:ins w:id="1817" w:author="Raül Barrera Luna" w:date="2017-07-05T19:25:00Z"/>
          <w:lang w:val="es-ES_tradnl"/>
        </w:rPr>
      </w:pPr>
    </w:p>
    <w:p w14:paraId="041BB0A7" w14:textId="58664811" w:rsidR="0087469C" w:rsidRPr="0087469C" w:rsidRDefault="0087469C" w:rsidP="00F156E9">
      <w:pPr>
        <w:jc w:val="both"/>
        <w:rPr>
          <w:ins w:id="1818" w:author="Raül Barrera Luna" w:date="2017-07-04T19:46:00Z"/>
          <w:lang w:val="es-ES_tradnl"/>
        </w:rPr>
      </w:pPr>
      <w:ins w:id="1819" w:author="Raül Barrera Luna" w:date="2017-07-05T19:25:00Z">
        <w:r>
          <w:rPr>
            <w:lang w:val="es-ES_tradnl"/>
          </w:rPr>
          <w:t xml:space="preserve">Pomeroy, S. </w:t>
        </w:r>
        <w:r>
          <w:rPr>
            <w:i/>
            <w:lang w:val="es-ES_tradnl"/>
          </w:rPr>
          <w:t xml:space="preserve">et al.; La Antigua Grecia. Historia política, social y cultural. </w:t>
        </w:r>
        <w:r>
          <w:rPr>
            <w:lang w:val="es-ES_tradnl"/>
          </w:rPr>
          <w:t xml:space="preserve">Crítica 2012 Barcelona. </w:t>
        </w:r>
      </w:ins>
    </w:p>
    <w:p w14:paraId="6E7C69A2" w14:textId="77777777" w:rsidR="00B55003" w:rsidRDefault="00B55003" w:rsidP="00F156E9">
      <w:pPr>
        <w:jc w:val="both"/>
        <w:rPr>
          <w:ins w:id="1820" w:author="Raül Barrera Luna" w:date="2017-07-04T19:46:00Z"/>
          <w:lang w:val="es-ES_tradnl"/>
        </w:rPr>
      </w:pPr>
    </w:p>
    <w:p w14:paraId="16FBFBD4" w14:textId="050D9082" w:rsidR="00F156E9" w:rsidRDefault="00B55003" w:rsidP="00F156E9">
      <w:pPr>
        <w:jc w:val="both"/>
        <w:rPr>
          <w:ins w:id="1821" w:author="Raül Barrera Luna" w:date="2017-06-09T19:31:00Z"/>
          <w:lang w:val="es-ES_tradnl"/>
        </w:rPr>
      </w:pPr>
      <w:ins w:id="1822" w:author="Raül Barrera Luna" w:date="2017-07-04T19:46:00Z">
        <w:r>
          <w:rPr>
            <w:lang w:val="es-ES_tradnl"/>
          </w:rPr>
          <w:t>Roche, J. A.; “</w:t>
        </w:r>
        <w:r w:rsidRPr="00B55003">
          <w:rPr>
            <w:i/>
            <w:lang w:val="es-ES_tradnl"/>
            <w:rPrChange w:id="1823" w:author="Raül Barrera Luna" w:date="2017-07-04T19:48:00Z">
              <w:rPr>
                <w:lang w:val="es-ES_tradnl"/>
              </w:rPr>
            </w:rPrChange>
          </w:rPr>
          <w:t>Del soberano como un gran hombre al monarca divino, del Zigurat a la Piramide Egipcia</w:t>
        </w:r>
      </w:ins>
      <w:ins w:id="1824" w:author="Raül Barrera Luna" w:date="2017-07-04T19:47:00Z">
        <w:r>
          <w:rPr>
            <w:lang w:val="es-ES_tradnl"/>
          </w:rPr>
          <w:t xml:space="preserve">” Huelva Arqueológica núm. 19, </w:t>
        </w:r>
      </w:ins>
      <w:ins w:id="1825" w:author="Raül Barrera Luna" w:date="2017-07-04T19:48:00Z">
        <w:r>
          <w:rPr>
            <w:lang w:val="es-ES_tradnl"/>
          </w:rPr>
          <w:t>2004; pp. 59-85.</w:t>
        </w:r>
      </w:ins>
      <w:del w:id="1826" w:author="Raül Barrera Luna" w:date="2017-06-09T19:32:00Z">
        <w:r w:rsidR="00F156E9" w:rsidDel="004D6C0B">
          <w:rPr>
            <w:lang w:val="es-ES_tradnl"/>
          </w:rPr>
          <w:delText>ISSN 0120-0534.</w:delText>
        </w:r>
      </w:del>
    </w:p>
    <w:p w14:paraId="6C909B17" w14:textId="77777777" w:rsidR="004D6C0B" w:rsidRDefault="004D6C0B" w:rsidP="00F156E9">
      <w:pPr>
        <w:jc w:val="both"/>
        <w:rPr>
          <w:ins w:id="1827" w:author="Raül Barrera Luna" w:date="2017-06-09T19:31:00Z"/>
          <w:lang w:val="es-ES_tradnl"/>
        </w:rPr>
      </w:pPr>
    </w:p>
    <w:p w14:paraId="04FDA857" w14:textId="0E4E0754" w:rsidR="004D6C0B" w:rsidRPr="00CF59E9" w:rsidRDefault="004D6C0B" w:rsidP="004D6C0B">
      <w:pPr>
        <w:spacing w:line="360" w:lineRule="auto"/>
        <w:jc w:val="both"/>
        <w:rPr>
          <w:ins w:id="1828" w:author="Raül Barrera Luna" w:date="2017-06-09T19:31:00Z"/>
        </w:rPr>
      </w:pPr>
      <w:ins w:id="1829" w:author="Raül Barrera Luna" w:date="2017-06-09T19:31:00Z">
        <w:r>
          <w:rPr>
            <w:lang w:val="en-US"/>
          </w:rPr>
          <w:t>Rutherford</w:t>
        </w:r>
        <w:r w:rsidRPr="00CF59E9">
          <w:rPr>
            <w:lang w:val="en-US"/>
          </w:rPr>
          <w:t>, I. "</w:t>
        </w:r>
        <w:r w:rsidRPr="004D6C0B">
          <w:rPr>
            <w:i/>
            <w:lang w:val="en-US"/>
            <w:rPrChange w:id="1830" w:author="Raül Barrera Luna" w:date="2017-06-09T19:31:00Z">
              <w:rPr>
                <w:lang w:val="en-US"/>
              </w:rPr>
            </w:rPrChange>
          </w:rPr>
          <w:t>Hesiod and the Literary Traditions of the Near East</w:t>
        </w:r>
        <w:r w:rsidRPr="00CF59E9">
          <w:rPr>
            <w:lang w:val="en-US"/>
          </w:rPr>
          <w:t xml:space="preserve">". </w:t>
        </w:r>
        <w:r w:rsidRPr="00CF59E9">
          <w:t>En</w:t>
        </w:r>
        <w:r w:rsidRPr="00CF59E9">
          <w:rPr>
            <w:i/>
          </w:rPr>
          <w:t>: Brill'sCompanion to Hesiod</w:t>
        </w:r>
        <w:r w:rsidRPr="00CF59E9">
          <w:t>. Leiden, Brill, 2009, pp. 9-35</w:t>
        </w:r>
      </w:ins>
    </w:p>
    <w:p w14:paraId="029ABAD1" w14:textId="122FBEDE" w:rsidR="004D6C0B" w:rsidRPr="00F73CDE" w:rsidDel="004D6C0B" w:rsidRDefault="004D6C0B" w:rsidP="00F156E9">
      <w:pPr>
        <w:jc w:val="both"/>
        <w:rPr>
          <w:del w:id="1831" w:author="Raül Barrera Luna" w:date="2017-06-09T19:31:00Z"/>
          <w:lang w:val="en-US"/>
          <w:rPrChange w:id="1832" w:author="Simon1" w:date="2020-11-24T13:47:00Z">
            <w:rPr>
              <w:del w:id="1833" w:author="Raül Barrera Luna" w:date="2017-06-09T19:31:00Z"/>
              <w:lang w:val="es-ES_tradnl"/>
            </w:rPr>
          </w:rPrChange>
        </w:rPr>
      </w:pPr>
    </w:p>
    <w:p w14:paraId="5BF8AB16" w14:textId="77777777" w:rsidR="00F156E9" w:rsidRPr="00F73CDE" w:rsidRDefault="00F156E9" w:rsidP="007232C5">
      <w:pPr>
        <w:spacing w:line="276" w:lineRule="auto"/>
        <w:jc w:val="both"/>
        <w:rPr>
          <w:rFonts w:ascii="Arial" w:hAnsi="Arial" w:cs="Arial"/>
          <w:b/>
          <w:szCs w:val="22"/>
          <w:lang w:val="en-US"/>
          <w:rPrChange w:id="1834" w:author="Simon1" w:date="2020-11-24T13:47:00Z">
            <w:rPr>
              <w:rFonts w:ascii="Arial" w:hAnsi="Arial" w:cs="Arial"/>
              <w:b/>
              <w:szCs w:val="22"/>
              <w:lang w:val="es-ES"/>
            </w:rPr>
          </w:rPrChange>
        </w:rPr>
      </w:pPr>
    </w:p>
    <w:p w14:paraId="6DC8583C" w14:textId="77777777" w:rsidR="00131410" w:rsidRDefault="00131410" w:rsidP="00131410">
      <w:pPr>
        <w:jc w:val="both"/>
        <w:rPr>
          <w:ins w:id="1835" w:author="Raül Barrera Luna" w:date="2017-07-06T19:49:00Z"/>
          <w:lang w:val="es-ES"/>
        </w:rPr>
      </w:pPr>
      <w:r w:rsidRPr="00F73CDE">
        <w:rPr>
          <w:lang w:val="en-US"/>
          <w:rPrChange w:id="1836" w:author="Simon1" w:date="2020-11-24T13:47:00Z">
            <w:rPr>
              <w:lang w:val="en-US"/>
            </w:rPr>
          </w:rPrChange>
        </w:rPr>
        <w:lastRenderedPageBreak/>
        <w:t xml:space="preserve">Shafer, B. (ed.); </w:t>
      </w:r>
      <w:r w:rsidRPr="00F73CDE">
        <w:rPr>
          <w:i/>
          <w:lang w:val="en-US"/>
          <w:rPrChange w:id="1837" w:author="Simon1" w:date="2020-11-24T13:47:00Z">
            <w:rPr>
              <w:lang w:val="en-US"/>
            </w:rPr>
          </w:rPrChange>
        </w:rPr>
        <w:t>Religion in Ancient Egypt: Gods, Myths, and personal practice</w:t>
      </w:r>
      <w:r w:rsidRPr="00F73CDE">
        <w:rPr>
          <w:lang w:val="en-US"/>
          <w:rPrChange w:id="1838" w:author="Simon1" w:date="2020-11-24T13:47:00Z">
            <w:rPr>
              <w:lang w:val="en-US"/>
            </w:rPr>
          </w:rPrChange>
        </w:rPr>
        <w:t xml:space="preserve">. </w:t>
      </w:r>
      <w:r w:rsidRPr="00522FEB">
        <w:rPr>
          <w:lang w:val="es-ES"/>
          <w:rPrChange w:id="1839" w:author="Jordi Vidal Palomino" w:date="2017-05-26T10:27:00Z">
            <w:rPr>
              <w:lang w:val="en-US"/>
            </w:rPr>
          </w:rPrChange>
        </w:rPr>
        <w:t>Cornell University Press, Ithaca 1991.</w:t>
      </w:r>
    </w:p>
    <w:p w14:paraId="623DFB0C" w14:textId="77777777" w:rsidR="00720955" w:rsidRDefault="00720955" w:rsidP="00131410">
      <w:pPr>
        <w:jc w:val="both"/>
        <w:rPr>
          <w:ins w:id="1840" w:author="Raül Barrera Luna" w:date="2017-07-06T19:49:00Z"/>
          <w:lang w:val="es-ES"/>
        </w:rPr>
      </w:pPr>
    </w:p>
    <w:p w14:paraId="7ED4F94F" w14:textId="1273EBE4" w:rsidR="00720955" w:rsidRPr="00720955" w:rsidRDefault="00720955" w:rsidP="00131410">
      <w:pPr>
        <w:jc w:val="both"/>
        <w:rPr>
          <w:lang w:val="es-ES"/>
          <w:rPrChange w:id="1841" w:author="Raül Barrera Luna" w:date="2017-07-06T19:50:00Z">
            <w:rPr>
              <w:lang w:val="en-US"/>
            </w:rPr>
          </w:rPrChange>
        </w:rPr>
      </w:pPr>
      <w:ins w:id="1842" w:author="Raül Barrera Luna" w:date="2017-07-06T19:49:00Z">
        <w:r>
          <w:rPr>
            <w:lang w:val="es-ES"/>
          </w:rPr>
          <w:t xml:space="preserve">Schubart, H. et Niemeyer, H: </w:t>
        </w:r>
        <w:proofErr w:type="gramStart"/>
        <w:r>
          <w:rPr>
            <w:lang w:val="es-ES"/>
          </w:rPr>
          <w:t>G:;</w:t>
        </w:r>
        <w:proofErr w:type="gramEnd"/>
        <w:r>
          <w:rPr>
            <w:lang w:val="es-ES"/>
          </w:rPr>
          <w:t xml:space="preserve"> </w:t>
        </w:r>
        <w:r>
          <w:rPr>
            <w:i/>
            <w:lang w:val="es-ES"/>
          </w:rPr>
          <w:t xml:space="preserve">Trayamar. Los hipogeos fenicios </w:t>
        </w:r>
      </w:ins>
      <w:ins w:id="1843" w:author="Raül Barrera Luna" w:date="2017-07-06T19:50:00Z">
        <w:r>
          <w:rPr>
            <w:i/>
            <w:lang w:val="es-ES"/>
          </w:rPr>
          <w:t xml:space="preserve">y el asentamiento en la desembocadura del río Algarrobo. </w:t>
        </w:r>
        <w:r>
          <w:rPr>
            <w:lang w:val="es-ES"/>
          </w:rPr>
          <w:t xml:space="preserve">Servicio de Publicaciones del Ministerio de Educación y Ciencia, </w:t>
        </w:r>
      </w:ins>
      <w:ins w:id="1844" w:author="Raül Barrera Luna" w:date="2017-07-06T19:51:00Z">
        <w:r>
          <w:rPr>
            <w:lang w:val="es-ES"/>
          </w:rPr>
          <w:t xml:space="preserve">1976 Madrid. </w:t>
        </w:r>
      </w:ins>
    </w:p>
    <w:p w14:paraId="39EDEF8E" w14:textId="77777777" w:rsidR="00131410" w:rsidRPr="00522FEB" w:rsidRDefault="00131410" w:rsidP="00131410">
      <w:pPr>
        <w:jc w:val="both"/>
        <w:rPr>
          <w:lang w:val="es-ES"/>
          <w:rPrChange w:id="1845" w:author="Jordi Vidal Palomino" w:date="2017-05-26T10:27:00Z">
            <w:rPr>
              <w:lang w:val="en-US"/>
            </w:rPr>
          </w:rPrChange>
        </w:rPr>
      </w:pPr>
    </w:p>
    <w:p w14:paraId="780BFADE" w14:textId="77777777" w:rsidR="00131410" w:rsidDel="0024482C" w:rsidRDefault="00131410">
      <w:pPr>
        <w:jc w:val="both"/>
        <w:rPr>
          <w:del w:id="1846" w:author="Raül Barrera Luna" w:date="2017-07-05T19:19:00Z"/>
          <w:rFonts w:ascii="Arial" w:hAnsi="Arial" w:cs="Arial"/>
          <w:b/>
          <w:szCs w:val="22"/>
          <w:lang w:val="es-ES"/>
        </w:rPr>
        <w:pPrChange w:id="1847" w:author="Raül Barrera Luna" w:date="2017-07-05T19:19:00Z">
          <w:pPr>
            <w:spacing w:line="276" w:lineRule="auto"/>
            <w:jc w:val="both"/>
          </w:pPr>
        </w:pPrChange>
      </w:pPr>
      <w:r>
        <w:rPr>
          <w:lang w:val="es-ES_tradnl"/>
        </w:rPr>
        <w:t xml:space="preserve">Schwarz, F.; </w:t>
      </w:r>
      <w:r w:rsidRPr="00D64019">
        <w:rPr>
          <w:i/>
          <w:lang w:val="es-ES_tradnl"/>
          <w:rPrChange w:id="1848" w:author="Raül Barrera Luna" w:date="2017-06-05T18:39:00Z">
            <w:rPr>
              <w:lang w:val="es-ES_tradnl"/>
            </w:rPr>
          </w:rPrChange>
        </w:rPr>
        <w:t>Iniciación y pensamiento simbólico en el Egipto faraónico</w:t>
      </w:r>
      <w:r>
        <w:rPr>
          <w:lang w:val="es-ES_tradnl"/>
        </w:rPr>
        <w:t>. Editorial Biblos, 1998 Buenos Aires.</w:t>
      </w:r>
    </w:p>
    <w:p w14:paraId="7D5EBD0A" w14:textId="77777777" w:rsidR="0024482C" w:rsidRDefault="0024482C" w:rsidP="00131410">
      <w:pPr>
        <w:jc w:val="both"/>
        <w:rPr>
          <w:ins w:id="1849" w:author="Raül Barrera Luna" w:date="2017-07-05T19:19:00Z"/>
          <w:rFonts w:ascii="Arial" w:hAnsi="Arial" w:cs="Arial"/>
          <w:b/>
          <w:szCs w:val="22"/>
          <w:lang w:val="es-ES"/>
        </w:rPr>
      </w:pPr>
    </w:p>
    <w:p w14:paraId="36872A2F" w14:textId="77777777" w:rsidR="0024482C" w:rsidRDefault="0024482C" w:rsidP="00131410">
      <w:pPr>
        <w:jc w:val="both"/>
        <w:rPr>
          <w:ins w:id="1850" w:author="Raül Barrera Luna" w:date="2017-07-05T19:19:00Z"/>
          <w:rFonts w:ascii="Arial" w:hAnsi="Arial" w:cs="Arial"/>
          <w:b/>
          <w:szCs w:val="22"/>
          <w:lang w:val="es-ES"/>
        </w:rPr>
      </w:pPr>
    </w:p>
    <w:p w14:paraId="7A6A2928" w14:textId="7F3DAAD4" w:rsidR="0024482C" w:rsidRDefault="0024482C" w:rsidP="00131410">
      <w:pPr>
        <w:jc w:val="both"/>
        <w:rPr>
          <w:ins w:id="1851" w:author="Raül Barrera Luna" w:date="2017-07-06T19:09:00Z"/>
          <w:rFonts w:ascii="Arial" w:hAnsi="Arial" w:cs="Arial"/>
          <w:sz w:val="22"/>
          <w:szCs w:val="22"/>
          <w:lang w:val="es-ES"/>
        </w:rPr>
      </w:pPr>
      <w:ins w:id="1852" w:author="Raül Barrera Luna" w:date="2017-07-05T19:19:00Z">
        <w:r>
          <w:rPr>
            <w:rFonts w:ascii="Arial" w:hAnsi="Arial" w:cs="Arial"/>
            <w:sz w:val="22"/>
            <w:szCs w:val="22"/>
            <w:lang w:val="es-ES"/>
          </w:rPr>
          <w:t xml:space="preserve">Tyldesley, J.; </w:t>
        </w:r>
        <w:r w:rsidRPr="0024482C">
          <w:rPr>
            <w:rFonts w:ascii="Arial" w:hAnsi="Arial" w:cs="Arial"/>
            <w:i/>
            <w:sz w:val="22"/>
            <w:szCs w:val="22"/>
            <w:lang w:val="es-ES"/>
            <w:rPrChange w:id="1853" w:author="Raül Barrera Luna" w:date="2017-07-05T19:19:00Z">
              <w:rPr>
                <w:rFonts w:ascii="Arial" w:hAnsi="Arial" w:cs="Arial"/>
                <w:sz w:val="22"/>
                <w:szCs w:val="22"/>
                <w:lang w:val="es-ES"/>
              </w:rPr>
            </w:rPrChange>
          </w:rPr>
          <w:t>Mitos y Leyendas del Antiguo Egipto</w:t>
        </w:r>
        <w:r>
          <w:rPr>
            <w:rFonts w:ascii="Arial" w:hAnsi="Arial" w:cs="Arial"/>
            <w:sz w:val="22"/>
            <w:szCs w:val="22"/>
            <w:lang w:val="es-ES"/>
          </w:rPr>
          <w:t xml:space="preserve">. Austral, 2016 Barcelona. </w:t>
        </w:r>
      </w:ins>
    </w:p>
    <w:p w14:paraId="559956E8" w14:textId="77777777" w:rsidR="00E273A7" w:rsidRDefault="00E273A7" w:rsidP="00131410">
      <w:pPr>
        <w:jc w:val="both"/>
        <w:rPr>
          <w:ins w:id="1854" w:author="Raül Barrera Luna" w:date="2017-07-06T19:09:00Z"/>
          <w:rFonts w:ascii="Arial" w:hAnsi="Arial" w:cs="Arial"/>
          <w:sz w:val="22"/>
          <w:szCs w:val="22"/>
          <w:lang w:val="es-ES"/>
        </w:rPr>
      </w:pPr>
    </w:p>
    <w:p w14:paraId="76A7DC91" w14:textId="2C148939" w:rsidR="00E273A7" w:rsidRPr="00E273A7" w:rsidRDefault="00E273A7" w:rsidP="00131410">
      <w:pPr>
        <w:jc w:val="both"/>
        <w:rPr>
          <w:ins w:id="1855" w:author="Raül Barrera Luna" w:date="2017-07-05T19:24:00Z"/>
          <w:rFonts w:ascii="Arial" w:hAnsi="Arial" w:cs="Arial"/>
          <w:sz w:val="22"/>
          <w:szCs w:val="22"/>
          <w:lang w:val="es-ES"/>
        </w:rPr>
      </w:pPr>
      <w:ins w:id="1856" w:author="Raül Barrera Luna" w:date="2017-07-06T19:09:00Z">
        <w:r>
          <w:rPr>
            <w:rFonts w:ascii="Arial" w:hAnsi="Arial" w:cs="Arial"/>
            <w:sz w:val="22"/>
            <w:szCs w:val="22"/>
            <w:lang w:val="es-ES"/>
          </w:rPr>
          <w:t xml:space="preserve">Twain, M.; </w:t>
        </w:r>
        <w:r>
          <w:rPr>
            <w:rFonts w:ascii="Arial" w:hAnsi="Arial" w:cs="Arial"/>
            <w:i/>
            <w:sz w:val="22"/>
            <w:szCs w:val="22"/>
            <w:lang w:val="es-ES"/>
          </w:rPr>
          <w:t>Reflexiones contra la religión</w:t>
        </w:r>
        <w:r>
          <w:rPr>
            <w:rFonts w:ascii="Arial" w:hAnsi="Arial" w:cs="Arial"/>
            <w:sz w:val="22"/>
            <w:szCs w:val="22"/>
            <w:lang w:val="es-ES"/>
          </w:rPr>
          <w:t xml:space="preserve">. Trama Editorial, 2014 Madrid. </w:t>
        </w:r>
      </w:ins>
    </w:p>
    <w:p w14:paraId="51916361" w14:textId="77777777" w:rsidR="0087469C" w:rsidRDefault="0087469C" w:rsidP="00131410">
      <w:pPr>
        <w:jc w:val="both"/>
        <w:rPr>
          <w:ins w:id="1857" w:author="Raül Barrera Luna" w:date="2017-07-05T19:24:00Z"/>
          <w:rFonts w:ascii="Arial" w:hAnsi="Arial" w:cs="Arial"/>
          <w:sz w:val="22"/>
          <w:szCs w:val="22"/>
          <w:lang w:val="es-ES"/>
        </w:rPr>
      </w:pPr>
    </w:p>
    <w:p w14:paraId="519E6FA8" w14:textId="08FAD864" w:rsidR="0087469C" w:rsidRDefault="0087469C" w:rsidP="00131410">
      <w:pPr>
        <w:jc w:val="both"/>
        <w:rPr>
          <w:ins w:id="1858" w:author="Raül Barrera Luna" w:date="2017-07-05T19:49:00Z"/>
          <w:rFonts w:ascii="Arial" w:hAnsi="Arial" w:cs="Arial"/>
          <w:sz w:val="22"/>
          <w:szCs w:val="22"/>
          <w:lang w:val="es-ES"/>
        </w:rPr>
      </w:pPr>
      <w:ins w:id="1859" w:author="Raül Barrera Luna" w:date="2017-07-05T19:24:00Z">
        <w:r>
          <w:rPr>
            <w:rFonts w:ascii="Arial" w:hAnsi="Arial" w:cs="Arial"/>
            <w:sz w:val="22"/>
            <w:szCs w:val="22"/>
            <w:lang w:val="es-ES"/>
          </w:rPr>
          <w:t xml:space="preserve">Wagner, C.; </w:t>
        </w:r>
        <w:r>
          <w:rPr>
            <w:rFonts w:ascii="Arial" w:hAnsi="Arial" w:cs="Arial"/>
            <w:i/>
            <w:sz w:val="22"/>
            <w:szCs w:val="22"/>
            <w:lang w:val="es-ES"/>
          </w:rPr>
          <w:t xml:space="preserve">Historia del Cercano Oriente. </w:t>
        </w:r>
        <w:r>
          <w:rPr>
            <w:rFonts w:ascii="Arial" w:hAnsi="Arial" w:cs="Arial"/>
            <w:sz w:val="22"/>
            <w:szCs w:val="22"/>
            <w:lang w:val="es-ES"/>
          </w:rPr>
          <w:t xml:space="preserve">Ediciones Universidad de Salamanca, 1999 Salamanca. </w:t>
        </w:r>
      </w:ins>
    </w:p>
    <w:p w14:paraId="1C454CCA" w14:textId="77777777" w:rsidR="00570D64" w:rsidRDefault="00570D64" w:rsidP="00131410">
      <w:pPr>
        <w:jc w:val="both"/>
        <w:rPr>
          <w:ins w:id="1860" w:author="Raül Barrera Luna" w:date="2017-07-05T19:49:00Z"/>
          <w:rFonts w:ascii="Arial" w:hAnsi="Arial" w:cs="Arial"/>
          <w:sz w:val="22"/>
          <w:szCs w:val="22"/>
          <w:lang w:val="es-ES"/>
        </w:rPr>
      </w:pPr>
    </w:p>
    <w:p w14:paraId="299FB155" w14:textId="4B557B1F" w:rsidR="00570D64" w:rsidRPr="0087469C" w:rsidRDefault="00570D64" w:rsidP="00131410">
      <w:pPr>
        <w:jc w:val="both"/>
        <w:rPr>
          <w:ins w:id="1861" w:author="Raül Barrera Luna" w:date="2017-07-05T19:19:00Z"/>
          <w:sz w:val="22"/>
          <w:lang w:val="es-ES_tradnl"/>
          <w:rPrChange w:id="1862" w:author="Raül Barrera Luna" w:date="2017-07-05T19:24:00Z">
            <w:rPr>
              <w:ins w:id="1863" w:author="Raül Barrera Luna" w:date="2017-07-05T19:19:00Z"/>
              <w:lang w:val="es-ES_tradnl"/>
            </w:rPr>
          </w:rPrChange>
        </w:rPr>
      </w:pPr>
      <w:ins w:id="1864" w:author="Raül Barrera Luna" w:date="2017-07-05T19:50:00Z">
        <w:r>
          <w:rPr>
            <w:rFonts w:ascii="Arial" w:hAnsi="Arial" w:cs="Arial"/>
            <w:sz w:val="22"/>
            <w:szCs w:val="22"/>
            <w:lang w:val="es-ES"/>
          </w:rPr>
          <w:t>Xella, P.; “Una cuestión de vida o muerte. Baal de Ugarit y los dioses fenicios” Estudios Orientales, Núm. 5-6, 2001-2002; pp. 33-45.</w:t>
        </w:r>
      </w:ins>
    </w:p>
    <w:p w14:paraId="4804DB52" w14:textId="77777777" w:rsidR="0024482C" w:rsidRDefault="0024482C">
      <w:pPr>
        <w:jc w:val="both"/>
        <w:rPr>
          <w:rFonts w:ascii="Arial" w:hAnsi="Arial" w:cs="Arial"/>
          <w:b/>
          <w:szCs w:val="22"/>
          <w:lang w:val="es-ES"/>
        </w:rPr>
        <w:pPrChange w:id="1865" w:author="Raül Barrera Luna" w:date="2017-07-05T19:19:00Z">
          <w:pPr>
            <w:spacing w:line="276" w:lineRule="auto"/>
            <w:jc w:val="both"/>
          </w:pPr>
        </w:pPrChange>
      </w:pPr>
    </w:p>
    <w:p w14:paraId="74A6820D" w14:textId="77777777" w:rsidR="008617B3" w:rsidRPr="00CE1CE9" w:rsidRDefault="00F30B1B" w:rsidP="007232C5">
      <w:pPr>
        <w:spacing w:line="276" w:lineRule="auto"/>
        <w:jc w:val="both"/>
        <w:rPr>
          <w:rFonts w:ascii="Arial" w:hAnsi="Arial" w:cs="Arial"/>
          <w:sz w:val="22"/>
          <w:szCs w:val="22"/>
          <w:lang w:val="es-ES"/>
        </w:rPr>
      </w:pPr>
      <w:r w:rsidRPr="00787C90">
        <w:rPr>
          <w:rFonts w:ascii="Arial" w:hAnsi="Arial" w:cs="Arial"/>
          <w:sz w:val="22"/>
          <w:szCs w:val="22"/>
          <w:lang w:val="es-ES"/>
        </w:rPr>
        <w:t xml:space="preserve">                                </w:t>
      </w:r>
    </w:p>
    <w:p w14:paraId="32D81B3E" w14:textId="77777777" w:rsidR="008617B3" w:rsidRPr="00787C90" w:rsidRDefault="008617B3" w:rsidP="007232C5">
      <w:pPr>
        <w:spacing w:line="276" w:lineRule="auto"/>
        <w:jc w:val="both"/>
        <w:rPr>
          <w:rFonts w:ascii="Arial" w:hAnsi="Arial" w:cs="Arial"/>
          <w:b/>
          <w:sz w:val="22"/>
          <w:szCs w:val="22"/>
          <w:lang w:val="es-ES"/>
        </w:rPr>
      </w:pPr>
    </w:p>
    <w:p w14:paraId="2799F05E" w14:textId="77777777" w:rsidR="008617B3" w:rsidRPr="00787C90" w:rsidRDefault="008617B3" w:rsidP="007232C5">
      <w:pPr>
        <w:spacing w:line="276" w:lineRule="auto"/>
        <w:jc w:val="both"/>
        <w:rPr>
          <w:rFonts w:ascii="Arial" w:hAnsi="Arial" w:cs="Arial"/>
          <w:b/>
          <w:sz w:val="22"/>
          <w:szCs w:val="22"/>
          <w:lang w:val="es-ES"/>
        </w:rPr>
      </w:pPr>
    </w:p>
    <w:p w14:paraId="57A70DA1" w14:textId="77777777" w:rsidR="008617B3" w:rsidRPr="00787C90" w:rsidRDefault="008617B3" w:rsidP="007232C5">
      <w:pPr>
        <w:spacing w:line="276" w:lineRule="auto"/>
        <w:jc w:val="both"/>
        <w:rPr>
          <w:rFonts w:ascii="Arial" w:hAnsi="Arial" w:cs="Arial"/>
          <w:b/>
          <w:sz w:val="22"/>
          <w:szCs w:val="22"/>
          <w:lang w:val="es-ES"/>
        </w:rPr>
      </w:pPr>
    </w:p>
    <w:p w14:paraId="3EC2BE44" w14:textId="77777777" w:rsidR="008617B3" w:rsidRPr="00787C90" w:rsidRDefault="008617B3" w:rsidP="007232C5">
      <w:pPr>
        <w:spacing w:line="276" w:lineRule="auto"/>
        <w:jc w:val="both"/>
        <w:rPr>
          <w:rFonts w:ascii="Arial" w:hAnsi="Arial" w:cs="Arial"/>
          <w:b/>
          <w:sz w:val="22"/>
          <w:szCs w:val="22"/>
          <w:lang w:val="es-ES"/>
        </w:rPr>
      </w:pPr>
    </w:p>
    <w:p w14:paraId="500A1C4E" w14:textId="77777777" w:rsidR="008617B3" w:rsidRPr="00787C90" w:rsidRDefault="008617B3" w:rsidP="007232C5">
      <w:pPr>
        <w:spacing w:line="276" w:lineRule="auto"/>
        <w:jc w:val="both"/>
        <w:rPr>
          <w:rFonts w:ascii="Arial" w:hAnsi="Arial" w:cs="Arial"/>
          <w:b/>
          <w:sz w:val="22"/>
          <w:szCs w:val="22"/>
          <w:lang w:val="es-ES"/>
        </w:rPr>
      </w:pPr>
    </w:p>
    <w:p w14:paraId="2EECC1DD" w14:textId="77777777" w:rsidR="008617B3" w:rsidRPr="00787C90" w:rsidRDefault="008617B3" w:rsidP="007232C5">
      <w:pPr>
        <w:spacing w:line="276" w:lineRule="auto"/>
        <w:jc w:val="both"/>
        <w:rPr>
          <w:rFonts w:ascii="Arial" w:hAnsi="Arial" w:cs="Arial"/>
          <w:b/>
          <w:sz w:val="22"/>
          <w:szCs w:val="22"/>
          <w:lang w:val="es-ES"/>
        </w:rPr>
      </w:pPr>
    </w:p>
    <w:p w14:paraId="4BD619D8" w14:textId="77777777" w:rsidR="008617B3" w:rsidRPr="00787C90" w:rsidRDefault="008617B3" w:rsidP="007232C5">
      <w:pPr>
        <w:spacing w:line="276" w:lineRule="auto"/>
        <w:jc w:val="both"/>
        <w:rPr>
          <w:rFonts w:ascii="Arial" w:hAnsi="Arial" w:cs="Arial"/>
          <w:b/>
          <w:sz w:val="22"/>
          <w:szCs w:val="22"/>
          <w:lang w:val="es-ES"/>
        </w:rPr>
      </w:pPr>
    </w:p>
    <w:sectPr w:rsidR="008617B3" w:rsidRPr="00787C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F9D84" w14:textId="77777777" w:rsidR="003A0EED" w:rsidRDefault="003A0EED" w:rsidP="004C1587">
      <w:r>
        <w:separator/>
      </w:r>
    </w:p>
  </w:endnote>
  <w:endnote w:type="continuationSeparator" w:id="0">
    <w:p w14:paraId="5737D8F8" w14:textId="77777777" w:rsidR="003A0EED" w:rsidRDefault="003A0EED" w:rsidP="004C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987C6" w14:textId="77777777" w:rsidR="003A0EED" w:rsidRDefault="003A0EED" w:rsidP="004C1587">
      <w:r>
        <w:separator/>
      </w:r>
    </w:p>
  </w:footnote>
  <w:footnote w:type="continuationSeparator" w:id="0">
    <w:p w14:paraId="7343CD93" w14:textId="77777777" w:rsidR="003A0EED" w:rsidRDefault="003A0EED" w:rsidP="004C1587">
      <w:r>
        <w:continuationSeparator/>
      </w:r>
    </w:p>
  </w:footnote>
  <w:footnote w:id="1">
    <w:p w14:paraId="7589DCBE" w14:textId="2DBD75F9" w:rsidR="00E273A7" w:rsidRPr="00401A23" w:rsidRDefault="00E273A7">
      <w:pPr>
        <w:pStyle w:val="Textonotapie"/>
        <w:rPr>
          <w:lang w:val="es-ES"/>
          <w:rPrChange w:id="100" w:author="Raül Barrera Luna" w:date="2017-06-27T21:41:00Z">
            <w:rPr/>
          </w:rPrChange>
        </w:rPr>
      </w:pPr>
      <w:ins w:id="101" w:author="Raül Barrera Luna" w:date="2017-06-27T21:41:00Z">
        <w:r>
          <w:rPr>
            <w:rStyle w:val="Refdenotaalpie"/>
          </w:rPr>
          <w:footnoteRef/>
        </w:r>
        <w:r>
          <w:t xml:space="preserve"> </w:t>
        </w:r>
        <w:r>
          <w:rPr>
            <w:lang w:val="es-ES"/>
          </w:rPr>
          <w:t xml:space="preserve">Para la definición de </w:t>
        </w:r>
        <w:r>
          <w:rPr>
            <w:i/>
            <w:lang w:val="es-ES"/>
          </w:rPr>
          <w:t xml:space="preserve">hazannu </w:t>
        </w:r>
        <w:r>
          <w:rPr>
            <w:lang w:val="es-ES"/>
          </w:rPr>
          <w:t xml:space="preserve">véase la nota a pie de </w:t>
        </w:r>
      </w:ins>
      <w:ins w:id="102" w:author="Raül Barrera Luna" w:date="2017-06-27T21:42:00Z">
        <w:r>
          <w:rPr>
            <w:lang w:val="es-ES"/>
          </w:rPr>
          <w:t>página 62</w:t>
        </w:r>
      </w:ins>
      <w:ins w:id="103" w:author="Raül Barrera Luna" w:date="2017-06-27T21:41:00Z">
        <w:r>
          <w:rPr>
            <w:lang w:val="es-ES"/>
          </w:rPr>
          <w:t xml:space="preserve"> de </w:t>
        </w:r>
      </w:ins>
      <w:ins w:id="104" w:author="Raül Barrera Luna" w:date="2017-06-27T21:42:00Z">
        <w:r>
          <w:rPr>
            <w:lang w:val="es-ES"/>
          </w:rPr>
          <w:t xml:space="preserve">Solans 2011: 42 que entenderemos como título militar egipcio designado al delegado regio en la ciudad. </w:t>
        </w:r>
      </w:ins>
    </w:p>
  </w:footnote>
  <w:footnote w:id="2">
    <w:p w14:paraId="74E84CC1" w14:textId="77777777" w:rsidR="00E273A7" w:rsidRPr="00400BBB" w:rsidRDefault="00E273A7">
      <w:pPr>
        <w:pStyle w:val="Textonotapie"/>
        <w:rPr>
          <w:rFonts w:ascii="Arial" w:hAnsi="Arial" w:cs="Arial"/>
          <w:sz w:val="16"/>
          <w:szCs w:val="16"/>
          <w:lang w:val="es-ES"/>
        </w:rPr>
      </w:pPr>
      <w:r>
        <w:rPr>
          <w:rStyle w:val="Refdenotaalpie"/>
        </w:rPr>
        <w:footnoteRef/>
      </w:r>
      <w:r>
        <w:t xml:space="preserve"> </w:t>
      </w:r>
      <w:r w:rsidRPr="00400BBB">
        <w:rPr>
          <w:rFonts w:ascii="Arial" w:hAnsi="Arial" w:cs="Arial"/>
          <w:sz w:val="16"/>
          <w:szCs w:val="16"/>
          <w:lang w:val="es-ES"/>
        </w:rPr>
        <w:t xml:space="preserve">Consultado en </w:t>
      </w:r>
      <w:hyperlink r:id="rId1" w:history="1">
        <w:r w:rsidRPr="00400BBB">
          <w:rPr>
            <w:rStyle w:val="Hipervnculo"/>
            <w:rFonts w:ascii="Arial" w:hAnsi="Arial" w:cs="Arial"/>
            <w:sz w:val="16"/>
            <w:szCs w:val="16"/>
            <w:lang w:val="es-ES"/>
          </w:rPr>
          <w:t>http://www.reshafim.org.il/ad/egypt/amarnaletters.htm</w:t>
        </w:r>
      </w:hyperlink>
      <w:r w:rsidRPr="00400BBB">
        <w:rPr>
          <w:rFonts w:ascii="Arial" w:hAnsi="Arial" w:cs="Arial"/>
          <w:sz w:val="16"/>
          <w:szCs w:val="16"/>
          <w:lang w:val="es-ES"/>
        </w:rPr>
        <w:t xml:space="preserve"> el 12/06/2016</w:t>
      </w:r>
    </w:p>
  </w:footnote>
  <w:footnote w:id="3">
    <w:p w14:paraId="0ED573F0" w14:textId="77777777" w:rsidR="00E273A7" w:rsidRPr="00400BBB" w:rsidRDefault="00E273A7" w:rsidP="00F95919">
      <w:pPr>
        <w:pStyle w:val="Textonotapie"/>
        <w:jc w:val="both"/>
        <w:rPr>
          <w:rFonts w:ascii="Arial" w:hAnsi="Arial" w:cs="Arial"/>
          <w:sz w:val="16"/>
          <w:szCs w:val="16"/>
          <w:lang w:val="es-ES"/>
        </w:rPr>
      </w:pPr>
      <w:r w:rsidRPr="00400BBB">
        <w:rPr>
          <w:rStyle w:val="Refdenotaalpie"/>
          <w:rFonts w:ascii="Arial" w:hAnsi="Arial" w:cs="Arial"/>
          <w:sz w:val="16"/>
          <w:szCs w:val="16"/>
        </w:rPr>
        <w:footnoteRef/>
      </w:r>
      <w:r w:rsidRPr="00400BBB">
        <w:rPr>
          <w:rFonts w:ascii="Arial" w:hAnsi="Arial" w:cs="Arial"/>
          <w:sz w:val="16"/>
          <w:szCs w:val="16"/>
        </w:rPr>
        <w:t xml:space="preserve"> </w:t>
      </w:r>
      <w:r w:rsidRPr="00400BBB">
        <w:rPr>
          <w:rFonts w:ascii="Arial" w:hAnsi="Arial" w:cs="Arial"/>
          <w:sz w:val="16"/>
          <w:szCs w:val="16"/>
          <w:lang w:val="es-ES"/>
        </w:rPr>
        <w:t xml:space="preserve">Consultado en </w:t>
      </w:r>
      <w:hyperlink r:id="rId2" w:history="1">
        <w:r w:rsidRPr="00400BBB">
          <w:rPr>
            <w:rStyle w:val="Hipervnculo"/>
            <w:rFonts w:ascii="Arial" w:hAnsi="Arial" w:cs="Arial"/>
            <w:sz w:val="16"/>
            <w:szCs w:val="16"/>
            <w:lang w:val="es-ES"/>
          </w:rPr>
          <w:t>http://www.reshafim.org.il/ad/egypt/a-rib-addi.htm</w:t>
        </w:r>
      </w:hyperlink>
      <w:r w:rsidRPr="00400BBB">
        <w:rPr>
          <w:rFonts w:ascii="Arial" w:hAnsi="Arial" w:cs="Arial"/>
          <w:sz w:val="16"/>
          <w:szCs w:val="16"/>
          <w:lang w:val="es-ES"/>
        </w:rPr>
        <w:t xml:space="preserve"> el 12/06/2016</w:t>
      </w:r>
    </w:p>
  </w:footnote>
  <w:footnote w:id="4">
    <w:p w14:paraId="2DCD805A" w14:textId="77777777" w:rsidR="00E273A7" w:rsidRPr="004C1587" w:rsidRDefault="00E273A7" w:rsidP="00F95919">
      <w:pPr>
        <w:pStyle w:val="Textonotapie"/>
        <w:jc w:val="both"/>
        <w:rPr>
          <w:lang w:val="es-ES"/>
        </w:rPr>
      </w:pPr>
      <w:r w:rsidRPr="00400BBB">
        <w:rPr>
          <w:rStyle w:val="Refdenotaalpie"/>
          <w:rFonts w:ascii="Arial" w:hAnsi="Arial" w:cs="Arial"/>
          <w:sz w:val="16"/>
          <w:szCs w:val="16"/>
        </w:rPr>
        <w:footnoteRef/>
      </w:r>
      <w:r w:rsidRPr="00400BBB">
        <w:rPr>
          <w:rFonts w:ascii="Arial" w:hAnsi="Arial" w:cs="Arial"/>
          <w:sz w:val="16"/>
          <w:szCs w:val="16"/>
        </w:rPr>
        <w:t xml:space="preserve"> </w:t>
      </w:r>
      <w:r w:rsidRPr="00400BBB">
        <w:rPr>
          <w:rFonts w:ascii="Arial" w:hAnsi="Arial" w:cs="Arial"/>
          <w:sz w:val="16"/>
          <w:szCs w:val="16"/>
          <w:lang w:val="es-ES"/>
        </w:rPr>
        <w:t>Referencia basada en el mismo texto y formulación en el presente escrito. Veáse el primer número como la línea y el segundo como la posición de la palabra en dicha línea. Se usará el mismo sistema en adelante.</w:t>
      </w:r>
      <w:r>
        <w:rPr>
          <w:lang w:val="es-ES"/>
        </w:rPr>
        <w:t xml:space="preserve"> </w:t>
      </w:r>
    </w:p>
  </w:footnote>
  <w:footnote w:id="5">
    <w:p w14:paraId="3FC1BF15" w14:textId="77777777" w:rsidR="00E273A7" w:rsidRPr="001D63E6" w:rsidRDefault="00E273A7">
      <w:pPr>
        <w:pStyle w:val="Textonotapie"/>
        <w:rPr>
          <w:lang w:val="es-ES"/>
        </w:rPr>
      </w:pPr>
      <w:r>
        <w:rPr>
          <w:rStyle w:val="Refdenotaalpie"/>
        </w:rPr>
        <w:footnoteRef/>
      </w:r>
      <w:r>
        <w:t xml:space="preserve"> </w:t>
      </w:r>
      <w:r w:rsidRPr="001D63E6">
        <w:rPr>
          <w:rFonts w:ascii="Arial" w:hAnsi="Arial" w:cs="Arial"/>
          <w:sz w:val="16"/>
          <w:szCs w:val="16"/>
          <w:lang w:val="es-ES"/>
        </w:rPr>
        <w:t>Entiéndase tributo para este caso.</w:t>
      </w:r>
      <w:r>
        <w:rPr>
          <w:lang w:val="es-ES"/>
        </w:rPr>
        <w:t xml:space="preserve"> </w:t>
      </w:r>
    </w:p>
  </w:footnote>
  <w:footnote w:id="6">
    <w:p w14:paraId="06CC5FED" w14:textId="77777777" w:rsidR="00E273A7" w:rsidRPr="00400BBB" w:rsidRDefault="00E273A7">
      <w:pPr>
        <w:pStyle w:val="Textonotapie"/>
        <w:rPr>
          <w:rFonts w:ascii="Arial" w:hAnsi="Arial" w:cs="Arial"/>
          <w:sz w:val="16"/>
          <w:szCs w:val="18"/>
          <w:lang w:val="es-ES"/>
        </w:rPr>
      </w:pPr>
      <w:r>
        <w:rPr>
          <w:rStyle w:val="Refdenotaalpie"/>
        </w:rPr>
        <w:footnoteRef/>
      </w:r>
      <w:r>
        <w:t xml:space="preserve"> </w:t>
      </w:r>
      <w:r w:rsidRPr="00400BBB">
        <w:rPr>
          <w:rFonts w:ascii="Arial" w:hAnsi="Arial" w:cs="Arial"/>
          <w:sz w:val="16"/>
          <w:szCs w:val="18"/>
          <w:lang w:val="es-ES"/>
        </w:rPr>
        <w:t xml:space="preserve">Consultado en </w:t>
      </w:r>
      <w:hyperlink r:id="rId3" w:history="1">
        <w:r w:rsidRPr="00400BBB">
          <w:rPr>
            <w:rStyle w:val="Hipervnculo"/>
            <w:rFonts w:ascii="Arial" w:hAnsi="Arial" w:cs="Arial"/>
            <w:sz w:val="16"/>
            <w:szCs w:val="18"/>
            <w:lang w:val="es-ES"/>
          </w:rPr>
          <w:t>http://www.reshafim.org.il/ad/egypt/abi-milku.htm el 12/06/2016</w:t>
        </w:r>
      </w:hyperlink>
      <w:r w:rsidRPr="00400BBB">
        <w:rPr>
          <w:rFonts w:ascii="Arial" w:hAnsi="Arial" w:cs="Arial"/>
          <w:sz w:val="16"/>
          <w:szCs w:val="18"/>
          <w:lang w:val="es-ES"/>
        </w:rPr>
        <w:t xml:space="preserve">. </w:t>
      </w:r>
    </w:p>
  </w:footnote>
  <w:footnote w:id="7">
    <w:p w14:paraId="46D710C4" w14:textId="7ADD196F" w:rsidR="00E273A7" w:rsidRPr="0095193F" w:rsidRDefault="00E273A7">
      <w:pPr>
        <w:pStyle w:val="Textonotapie"/>
        <w:rPr>
          <w:lang w:val="es-ES"/>
          <w:rPrChange w:id="303" w:author="Raül Barrera Luna" w:date="2017-07-05T19:38:00Z">
            <w:rPr/>
          </w:rPrChange>
        </w:rPr>
      </w:pPr>
      <w:ins w:id="304" w:author="Raül Barrera Luna" w:date="2017-07-05T19:38:00Z">
        <w:r>
          <w:rPr>
            <w:rStyle w:val="Refdenotaalpie"/>
          </w:rPr>
          <w:footnoteRef/>
        </w:r>
        <w:r>
          <w:t xml:space="preserve"> </w:t>
        </w:r>
        <w:r>
          <w:rPr>
            <w:lang w:val="es-ES"/>
          </w:rPr>
          <w:t xml:space="preserve">En el Original </w:t>
        </w:r>
      </w:ins>
      <w:ins w:id="305" w:author="Raül Barrera Luna" w:date="2017-07-05T19:39:00Z">
        <w:r w:rsidRPr="0095193F">
          <w:rPr>
            <w:lang w:val="es-ES"/>
          </w:rPr>
          <w:t>Ychanmilk</w:t>
        </w:r>
        <w:r>
          <w:rPr>
            <w:lang w:val="es-ES"/>
          </w:rPr>
          <w:t xml:space="preserve"> de Blázquez. </w:t>
        </w:r>
      </w:ins>
    </w:p>
  </w:footnote>
  <w:footnote w:id="8">
    <w:p w14:paraId="6988ABA9" w14:textId="77777777" w:rsidR="00E273A7" w:rsidRPr="00FA7A94" w:rsidRDefault="00E273A7">
      <w:pPr>
        <w:pStyle w:val="Textonotapie"/>
        <w:rPr>
          <w:rFonts w:ascii="Arial" w:hAnsi="Arial" w:cs="Arial"/>
          <w:sz w:val="16"/>
          <w:szCs w:val="16"/>
          <w:lang w:val="es-ES"/>
        </w:rPr>
      </w:pPr>
      <w:r w:rsidRPr="00FA7A94">
        <w:rPr>
          <w:rStyle w:val="Refdenotaalpie"/>
          <w:rFonts w:ascii="Arial" w:hAnsi="Arial" w:cs="Arial"/>
          <w:sz w:val="16"/>
          <w:szCs w:val="16"/>
        </w:rPr>
        <w:footnoteRef/>
      </w:r>
      <w:r w:rsidRPr="00FA7A94">
        <w:rPr>
          <w:rFonts w:ascii="Arial" w:hAnsi="Arial" w:cs="Arial"/>
          <w:sz w:val="16"/>
          <w:szCs w:val="16"/>
        </w:rPr>
        <w:t xml:space="preserve"> </w:t>
      </w:r>
      <w:r w:rsidRPr="00FA7A94">
        <w:rPr>
          <w:rFonts w:ascii="Arial" w:hAnsi="Arial" w:cs="Arial"/>
          <w:sz w:val="16"/>
          <w:szCs w:val="16"/>
          <w:lang w:val="es-ES"/>
        </w:rPr>
        <w:t xml:space="preserve">Actualmente está en el Louvre </w:t>
      </w:r>
      <w:hyperlink r:id="rId4" w:history="1">
        <w:r w:rsidRPr="00FA7A94">
          <w:rPr>
            <w:rStyle w:val="Hipervnculo"/>
            <w:rFonts w:ascii="Arial" w:hAnsi="Arial" w:cs="Arial"/>
            <w:sz w:val="16"/>
            <w:szCs w:val="16"/>
            <w:lang w:val="es-ES"/>
          </w:rPr>
          <w:t>http://carteles.louvre.fr/carteles/visite?srv=car_not_frame&amp;idNotice=25958&amp;langue=fr</w:t>
        </w:r>
      </w:hyperlink>
      <w:r w:rsidRPr="00FA7A94">
        <w:rPr>
          <w:rFonts w:ascii="Arial" w:hAnsi="Arial" w:cs="Arial"/>
          <w:sz w:val="16"/>
          <w:szCs w:val="16"/>
          <w:lang w:val="es-ES"/>
        </w:rPr>
        <w:t xml:space="preserve"> </w:t>
      </w:r>
      <w:r>
        <w:rPr>
          <w:rFonts w:ascii="Arial" w:hAnsi="Arial" w:cs="Arial"/>
          <w:sz w:val="16"/>
          <w:szCs w:val="16"/>
          <w:lang w:val="es-ES"/>
        </w:rPr>
        <w:t>(consultado el 14/06/2016)</w:t>
      </w:r>
    </w:p>
  </w:footnote>
  <w:footnote w:id="9">
    <w:p w14:paraId="4460ED6A" w14:textId="7B8C3F9E" w:rsidR="00E273A7" w:rsidRPr="00D37838" w:rsidRDefault="00E273A7">
      <w:pPr>
        <w:pStyle w:val="Textonotapie"/>
        <w:rPr>
          <w:lang w:val="es-ES"/>
          <w:rPrChange w:id="1377" w:author="Raül Barrera Luna" w:date="2017-07-05T03:43:00Z">
            <w:rPr/>
          </w:rPrChange>
        </w:rPr>
      </w:pPr>
      <w:ins w:id="1378" w:author="Raül Barrera Luna" w:date="2017-07-05T03:43:00Z">
        <w:r>
          <w:rPr>
            <w:rStyle w:val="Refdenotaalpie"/>
          </w:rPr>
          <w:footnoteRef/>
        </w:r>
        <w:r>
          <w:t xml:space="preserve"> </w:t>
        </w:r>
      </w:ins>
      <w:ins w:id="1379" w:author="Raül Barrera Luna" w:date="2017-07-05T03:44:00Z">
        <w:r>
          <w:fldChar w:fldCharType="begin"/>
        </w:r>
        <w:r>
          <w:instrText xml:space="preserve"> HYPERLINK "</w:instrText>
        </w:r>
        <w:r w:rsidRPr="00D37838">
          <w:instrText>http://etimologias.dechile.net/?drago.n</w:instrText>
        </w:r>
        <w:r>
          <w:instrText xml:space="preserve">" </w:instrText>
        </w:r>
        <w:r>
          <w:fldChar w:fldCharType="separate"/>
        </w:r>
        <w:r w:rsidRPr="00BE755C">
          <w:rPr>
            <w:rStyle w:val="Hipervnculo"/>
          </w:rPr>
          <w:t>http://etimologias.dechile.net/?drago.n</w:t>
        </w:r>
        <w:r>
          <w:fldChar w:fldCharType="end"/>
        </w:r>
        <w:r>
          <w:t xml:space="preserve"> consultado el 28/04/2017</w:t>
        </w:r>
      </w:ins>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62941"/>
    <w:multiLevelType w:val="hybridMultilevel"/>
    <w:tmpl w:val="47480E00"/>
    <w:lvl w:ilvl="0" w:tplc="498601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95"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1">
    <w15:presenceInfo w15:providerId="None" w15:userId="Simon1"/>
  </w15:person>
  <w15:person w15:author="Raül Barrera Luna">
    <w15:presenceInfo w15:providerId="Windows Live" w15:userId="dbc86b103f88e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A0"/>
    <w:rsid w:val="000049F3"/>
    <w:rsid w:val="000159D6"/>
    <w:rsid w:val="000326E3"/>
    <w:rsid w:val="00077DC4"/>
    <w:rsid w:val="00093211"/>
    <w:rsid w:val="000A7A57"/>
    <w:rsid w:val="000B115F"/>
    <w:rsid w:val="000D1B07"/>
    <w:rsid w:val="000F723C"/>
    <w:rsid w:val="0010132C"/>
    <w:rsid w:val="00103ED0"/>
    <w:rsid w:val="00114DF1"/>
    <w:rsid w:val="001211A3"/>
    <w:rsid w:val="00131410"/>
    <w:rsid w:val="001319ED"/>
    <w:rsid w:val="001373C1"/>
    <w:rsid w:val="001B5D95"/>
    <w:rsid w:val="001B74DC"/>
    <w:rsid w:val="001D63E6"/>
    <w:rsid w:val="001E1B85"/>
    <w:rsid w:val="001F1DF4"/>
    <w:rsid w:val="001F39C8"/>
    <w:rsid w:val="001F6FD0"/>
    <w:rsid w:val="002160A0"/>
    <w:rsid w:val="00234E99"/>
    <w:rsid w:val="00236A93"/>
    <w:rsid w:val="0024482C"/>
    <w:rsid w:val="0024797D"/>
    <w:rsid w:val="00255C08"/>
    <w:rsid w:val="00256DFF"/>
    <w:rsid w:val="002673FD"/>
    <w:rsid w:val="0028393F"/>
    <w:rsid w:val="00287373"/>
    <w:rsid w:val="002957E2"/>
    <w:rsid w:val="002A6ED1"/>
    <w:rsid w:val="002D449D"/>
    <w:rsid w:val="002E2641"/>
    <w:rsid w:val="00347F0B"/>
    <w:rsid w:val="00357AB9"/>
    <w:rsid w:val="0038138E"/>
    <w:rsid w:val="00385814"/>
    <w:rsid w:val="003A0EED"/>
    <w:rsid w:val="003A71A3"/>
    <w:rsid w:val="003B1D12"/>
    <w:rsid w:val="003C3FDC"/>
    <w:rsid w:val="003C4DA2"/>
    <w:rsid w:val="003F0CC4"/>
    <w:rsid w:val="00400BBB"/>
    <w:rsid w:val="00401A23"/>
    <w:rsid w:val="004159CB"/>
    <w:rsid w:val="00417AEC"/>
    <w:rsid w:val="00427DDF"/>
    <w:rsid w:val="00430F26"/>
    <w:rsid w:val="00445935"/>
    <w:rsid w:val="004546B8"/>
    <w:rsid w:val="00457437"/>
    <w:rsid w:val="00486CB3"/>
    <w:rsid w:val="004A61B6"/>
    <w:rsid w:val="004B6718"/>
    <w:rsid w:val="004C1587"/>
    <w:rsid w:val="004D39F8"/>
    <w:rsid w:val="004D6C0B"/>
    <w:rsid w:val="004E2B6F"/>
    <w:rsid w:val="004F3F47"/>
    <w:rsid w:val="00505287"/>
    <w:rsid w:val="00522FEB"/>
    <w:rsid w:val="0052746E"/>
    <w:rsid w:val="00530AF3"/>
    <w:rsid w:val="0053471E"/>
    <w:rsid w:val="005371D3"/>
    <w:rsid w:val="00541C0F"/>
    <w:rsid w:val="00545534"/>
    <w:rsid w:val="00550F6F"/>
    <w:rsid w:val="00570D64"/>
    <w:rsid w:val="00573CC6"/>
    <w:rsid w:val="005864F1"/>
    <w:rsid w:val="005B218E"/>
    <w:rsid w:val="005C56F0"/>
    <w:rsid w:val="005D4110"/>
    <w:rsid w:val="005F6442"/>
    <w:rsid w:val="00617E3A"/>
    <w:rsid w:val="00637FB5"/>
    <w:rsid w:val="0067518E"/>
    <w:rsid w:val="006915E3"/>
    <w:rsid w:val="006A5A5C"/>
    <w:rsid w:val="006B0DF6"/>
    <w:rsid w:val="006B6971"/>
    <w:rsid w:val="006B7E9C"/>
    <w:rsid w:val="006C086E"/>
    <w:rsid w:val="006C602A"/>
    <w:rsid w:val="006C760D"/>
    <w:rsid w:val="00720955"/>
    <w:rsid w:val="007232C5"/>
    <w:rsid w:val="00734841"/>
    <w:rsid w:val="00744EC4"/>
    <w:rsid w:val="00755E6E"/>
    <w:rsid w:val="007659E1"/>
    <w:rsid w:val="00771C1E"/>
    <w:rsid w:val="00787C90"/>
    <w:rsid w:val="007A42FA"/>
    <w:rsid w:val="007A4CEE"/>
    <w:rsid w:val="007D0ED5"/>
    <w:rsid w:val="00800E0F"/>
    <w:rsid w:val="00801062"/>
    <w:rsid w:val="00810DE4"/>
    <w:rsid w:val="00823535"/>
    <w:rsid w:val="008244B2"/>
    <w:rsid w:val="00831CF2"/>
    <w:rsid w:val="00832E08"/>
    <w:rsid w:val="00841B88"/>
    <w:rsid w:val="00855F2A"/>
    <w:rsid w:val="008617B3"/>
    <w:rsid w:val="0087469C"/>
    <w:rsid w:val="00881956"/>
    <w:rsid w:val="008A07D7"/>
    <w:rsid w:val="008A0E79"/>
    <w:rsid w:val="008B13B1"/>
    <w:rsid w:val="008B721F"/>
    <w:rsid w:val="008C716F"/>
    <w:rsid w:val="008F3C49"/>
    <w:rsid w:val="00910048"/>
    <w:rsid w:val="0092342B"/>
    <w:rsid w:val="00923F12"/>
    <w:rsid w:val="00923FC6"/>
    <w:rsid w:val="0094109F"/>
    <w:rsid w:val="0095193F"/>
    <w:rsid w:val="0097363C"/>
    <w:rsid w:val="00991136"/>
    <w:rsid w:val="009B5C8D"/>
    <w:rsid w:val="009D438B"/>
    <w:rsid w:val="009F0BB9"/>
    <w:rsid w:val="00A02EF6"/>
    <w:rsid w:val="00A05158"/>
    <w:rsid w:val="00A13644"/>
    <w:rsid w:val="00A17525"/>
    <w:rsid w:val="00A54916"/>
    <w:rsid w:val="00A609BA"/>
    <w:rsid w:val="00A719E1"/>
    <w:rsid w:val="00A86E9D"/>
    <w:rsid w:val="00AA29AD"/>
    <w:rsid w:val="00AA370F"/>
    <w:rsid w:val="00AA6E5F"/>
    <w:rsid w:val="00AC5989"/>
    <w:rsid w:val="00AC6E85"/>
    <w:rsid w:val="00AE3648"/>
    <w:rsid w:val="00AE630A"/>
    <w:rsid w:val="00AF0091"/>
    <w:rsid w:val="00B0078E"/>
    <w:rsid w:val="00B0695E"/>
    <w:rsid w:val="00B55003"/>
    <w:rsid w:val="00B64D16"/>
    <w:rsid w:val="00B7586B"/>
    <w:rsid w:val="00BA7405"/>
    <w:rsid w:val="00BB3201"/>
    <w:rsid w:val="00BD6A7A"/>
    <w:rsid w:val="00BE0FA9"/>
    <w:rsid w:val="00BE32E4"/>
    <w:rsid w:val="00BF0F62"/>
    <w:rsid w:val="00C12E1C"/>
    <w:rsid w:val="00C40CB6"/>
    <w:rsid w:val="00C5063A"/>
    <w:rsid w:val="00C95351"/>
    <w:rsid w:val="00CD19F2"/>
    <w:rsid w:val="00CE1CE9"/>
    <w:rsid w:val="00CE212E"/>
    <w:rsid w:val="00CE3BAF"/>
    <w:rsid w:val="00CF367F"/>
    <w:rsid w:val="00D13BDE"/>
    <w:rsid w:val="00D37838"/>
    <w:rsid w:val="00D45B01"/>
    <w:rsid w:val="00D57D06"/>
    <w:rsid w:val="00D64019"/>
    <w:rsid w:val="00D75FC5"/>
    <w:rsid w:val="00D8714F"/>
    <w:rsid w:val="00DA509A"/>
    <w:rsid w:val="00DB11D7"/>
    <w:rsid w:val="00DC291A"/>
    <w:rsid w:val="00DE4106"/>
    <w:rsid w:val="00DE75E0"/>
    <w:rsid w:val="00DF6A0E"/>
    <w:rsid w:val="00E01AF5"/>
    <w:rsid w:val="00E25C10"/>
    <w:rsid w:val="00E273A7"/>
    <w:rsid w:val="00E535FB"/>
    <w:rsid w:val="00E612F7"/>
    <w:rsid w:val="00E76DEC"/>
    <w:rsid w:val="00E92AEB"/>
    <w:rsid w:val="00E92B55"/>
    <w:rsid w:val="00EB3E9F"/>
    <w:rsid w:val="00EC771A"/>
    <w:rsid w:val="00EE4904"/>
    <w:rsid w:val="00EF396B"/>
    <w:rsid w:val="00EF7134"/>
    <w:rsid w:val="00F012CC"/>
    <w:rsid w:val="00F156E9"/>
    <w:rsid w:val="00F15819"/>
    <w:rsid w:val="00F2115B"/>
    <w:rsid w:val="00F30B1B"/>
    <w:rsid w:val="00F423AB"/>
    <w:rsid w:val="00F546F6"/>
    <w:rsid w:val="00F54DA1"/>
    <w:rsid w:val="00F56614"/>
    <w:rsid w:val="00F61A19"/>
    <w:rsid w:val="00F62C44"/>
    <w:rsid w:val="00F6544D"/>
    <w:rsid w:val="00F66B39"/>
    <w:rsid w:val="00F73CDE"/>
    <w:rsid w:val="00F87AC3"/>
    <w:rsid w:val="00F92CF9"/>
    <w:rsid w:val="00F945FD"/>
    <w:rsid w:val="00F95919"/>
    <w:rsid w:val="00FA266D"/>
    <w:rsid w:val="00FA2E30"/>
    <w:rsid w:val="00FA32E6"/>
    <w:rsid w:val="00FA3E1A"/>
    <w:rsid w:val="00FA7A94"/>
    <w:rsid w:val="00FB6533"/>
    <w:rsid w:val="00FC054F"/>
    <w:rsid w:val="00FC7E0A"/>
    <w:rsid w:val="00FE0AA2"/>
    <w:rsid w:val="00FE21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601F"/>
  <w15:docId w15:val="{47735860-C10D-4ADC-96E1-7A933D90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A0"/>
    <w:pPr>
      <w:spacing w:after="0" w:line="240" w:lineRule="auto"/>
    </w:pPr>
    <w:rPr>
      <w:rFonts w:ascii="Times New Roman" w:eastAsia="Times New Roman" w:hAnsi="Times New Roman" w:cs="Times New Roman"/>
      <w:sz w:val="24"/>
      <w:szCs w:val="24"/>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60A0"/>
    <w:pPr>
      <w:ind w:left="720"/>
      <w:contextualSpacing/>
    </w:pPr>
  </w:style>
  <w:style w:type="paragraph" w:styleId="Textonotapie">
    <w:name w:val="footnote text"/>
    <w:basedOn w:val="Normal"/>
    <w:link w:val="TextonotapieCar"/>
    <w:uiPriority w:val="99"/>
    <w:semiHidden/>
    <w:unhideWhenUsed/>
    <w:rsid w:val="004C1587"/>
    <w:rPr>
      <w:sz w:val="20"/>
      <w:szCs w:val="20"/>
    </w:rPr>
  </w:style>
  <w:style w:type="character" w:customStyle="1" w:styleId="TextonotapieCar">
    <w:name w:val="Texto nota pie Car"/>
    <w:basedOn w:val="Fuentedeprrafopredeter"/>
    <w:link w:val="Textonotapie"/>
    <w:uiPriority w:val="99"/>
    <w:semiHidden/>
    <w:rsid w:val="004C1587"/>
    <w:rPr>
      <w:rFonts w:ascii="Times New Roman" w:eastAsia="Times New Roman" w:hAnsi="Times New Roman" w:cs="Times New Roman"/>
      <w:sz w:val="20"/>
      <w:szCs w:val="20"/>
      <w:lang w:val="ca-ES" w:eastAsia="ca-ES"/>
    </w:rPr>
  </w:style>
  <w:style w:type="character" w:styleId="Refdenotaalpie">
    <w:name w:val="footnote reference"/>
    <w:basedOn w:val="Fuentedeprrafopredeter"/>
    <w:uiPriority w:val="99"/>
    <w:semiHidden/>
    <w:unhideWhenUsed/>
    <w:rsid w:val="004C1587"/>
    <w:rPr>
      <w:vertAlign w:val="superscript"/>
    </w:rPr>
  </w:style>
  <w:style w:type="character" w:styleId="Hipervnculo">
    <w:name w:val="Hyperlink"/>
    <w:basedOn w:val="Fuentedeprrafopredeter"/>
    <w:uiPriority w:val="99"/>
    <w:unhideWhenUsed/>
    <w:rsid w:val="004C1587"/>
    <w:rPr>
      <w:color w:val="0563C1" w:themeColor="hyperlink"/>
      <w:u w:val="single"/>
    </w:rPr>
  </w:style>
  <w:style w:type="character" w:customStyle="1" w:styleId="apple-converted-space">
    <w:name w:val="apple-converted-space"/>
    <w:basedOn w:val="Fuentedeprrafopredeter"/>
    <w:rsid w:val="004C1587"/>
  </w:style>
  <w:style w:type="character" w:styleId="Refdecomentario">
    <w:name w:val="annotation reference"/>
    <w:basedOn w:val="Fuentedeprrafopredeter"/>
    <w:uiPriority w:val="99"/>
    <w:semiHidden/>
    <w:unhideWhenUsed/>
    <w:rsid w:val="00522FEB"/>
    <w:rPr>
      <w:sz w:val="16"/>
      <w:szCs w:val="16"/>
    </w:rPr>
  </w:style>
  <w:style w:type="paragraph" w:styleId="Textocomentario">
    <w:name w:val="annotation text"/>
    <w:basedOn w:val="Normal"/>
    <w:link w:val="TextocomentarioCar"/>
    <w:uiPriority w:val="99"/>
    <w:semiHidden/>
    <w:unhideWhenUsed/>
    <w:rsid w:val="00522FEB"/>
    <w:rPr>
      <w:sz w:val="20"/>
      <w:szCs w:val="20"/>
    </w:rPr>
  </w:style>
  <w:style w:type="character" w:customStyle="1" w:styleId="TextocomentarioCar">
    <w:name w:val="Texto comentario Car"/>
    <w:basedOn w:val="Fuentedeprrafopredeter"/>
    <w:link w:val="Textocomentario"/>
    <w:uiPriority w:val="99"/>
    <w:semiHidden/>
    <w:rsid w:val="00522FEB"/>
    <w:rPr>
      <w:rFonts w:ascii="Times New Roman" w:eastAsia="Times New Roman" w:hAnsi="Times New Roman" w:cs="Times New Roman"/>
      <w:sz w:val="20"/>
      <w:szCs w:val="20"/>
      <w:lang w:val="ca-ES" w:eastAsia="ca-ES"/>
    </w:rPr>
  </w:style>
  <w:style w:type="paragraph" w:styleId="Asuntodelcomentario">
    <w:name w:val="annotation subject"/>
    <w:basedOn w:val="Textocomentario"/>
    <w:next w:val="Textocomentario"/>
    <w:link w:val="AsuntodelcomentarioCar"/>
    <w:uiPriority w:val="99"/>
    <w:semiHidden/>
    <w:unhideWhenUsed/>
    <w:rsid w:val="00522FEB"/>
    <w:rPr>
      <w:b/>
      <w:bCs/>
    </w:rPr>
  </w:style>
  <w:style w:type="character" w:customStyle="1" w:styleId="AsuntodelcomentarioCar">
    <w:name w:val="Asunto del comentario Car"/>
    <w:basedOn w:val="TextocomentarioCar"/>
    <w:link w:val="Asuntodelcomentario"/>
    <w:uiPriority w:val="99"/>
    <w:semiHidden/>
    <w:rsid w:val="00522FEB"/>
    <w:rPr>
      <w:rFonts w:ascii="Times New Roman" w:eastAsia="Times New Roman" w:hAnsi="Times New Roman" w:cs="Times New Roman"/>
      <w:b/>
      <w:bCs/>
      <w:sz w:val="20"/>
      <w:szCs w:val="20"/>
      <w:lang w:val="ca-ES" w:eastAsia="ca-ES"/>
    </w:rPr>
  </w:style>
  <w:style w:type="paragraph" w:styleId="Textodeglobo">
    <w:name w:val="Balloon Text"/>
    <w:basedOn w:val="Normal"/>
    <w:link w:val="TextodegloboCar"/>
    <w:uiPriority w:val="99"/>
    <w:semiHidden/>
    <w:unhideWhenUsed/>
    <w:rsid w:val="00522FEB"/>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FEB"/>
    <w:rPr>
      <w:rFonts w:ascii="Tahoma" w:eastAsia="Times New Roman" w:hAnsi="Tahoma" w:cs="Tahoma"/>
      <w:sz w:val="16"/>
      <w:szCs w:val="16"/>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reshafim.org.il/ad/egypt/abi-milku.htm%20el%2012/06/2016" TargetMode="External"/><Relationship Id="rId2" Type="http://schemas.openxmlformats.org/officeDocument/2006/relationships/hyperlink" Target="http://www.reshafim.org.il/ad/egypt/a-rib-addi.htm" TargetMode="External"/><Relationship Id="rId1" Type="http://schemas.openxmlformats.org/officeDocument/2006/relationships/hyperlink" Target="http://www.reshafim.org.il/ad/egypt/amarnaletters.htm" TargetMode="External"/><Relationship Id="rId4" Type="http://schemas.openxmlformats.org/officeDocument/2006/relationships/hyperlink" Target="http://carteles.louvre.fr/carteles/visite?srv=car_not_frame&amp;idNotice=25958&amp;langue=f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46BCB-33EA-486A-938E-D76A15A9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40</Pages>
  <Words>17813</Words>
  <Characters>97974</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Raül Barrera Luna</dc:creator>
  <cp:keywords/>
  <dc:description/>
  <cp:lastModifiedBy>Simon1</cp:lastModifiedBy>
  <cp:revision>4</cp:revision>
  <cp:lastPrinted>2020-11-24T12:46:00Z</cp:lastPrinted>
  <dcterms:created xsi:type="dcterms:W3CDTF">2017-07-06T18:02:00Z</dcterms:created>
  <dcterms:modified xsi:type="dcterms:W3CDTF">2020-11-24T13:11:00Z</dcterms:modified>
</cp:coreProperties>
</file>